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3.4.0 -->
  <w:body>
    <w:p w:rsidR="0050778B" w:rsidP="0050778B">
      <w:pPr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129540</wp:posOffset>
                </wp:positionH>
                <wp:positionV relativeFrom="paragraph">
                  <wp:posOffset>9525</wp:posOffset>
                </wp:positionV>
                <wp:extent cx="6524625" cy="1419225"/>
                <wp:effectExtent l="0" t="0" r="2857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24625" cy="141922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5" style="width:513.75pt;height:111.75pt;margin-top:0.75pt;margin-left:10.2pt;mso-position-horizontal-relative:margin;mso-wrap-distance-bottom:0;mso-wrap-distance-left:9pt;mso-wrap-distance-right:9pt;mso-wrap-distance-top:0;mso-wrap-style:square;position:absolute;v-text-anchor:middle;visibility:visible;z-index:251659264" arcsize="10923f" filled="f" strokecolor="#5b9bd5">
                <w10:wrap anchorx="margin"/>
              </v:roundrect>
            </w:pict>
          </mc:Fallback>
        </mc:AlternateContent>
      </w:r>
    </w:p>
    <w:p w:rsidR="00BB5AEF" w:rsidP="0050778B">
      <w:pPr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867025" cy="13335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67025" cy="133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0778B" w:rsidRPr="0002091E" w:rsidP="0050778B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 w:rsidRPr="0002091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الماد</w:t>
                            </w:r>
                            <w:r w:rsidR="00E806E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ة</w:t>
                            </w:r>
                            <w:r w:rsidRPr="0002091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 xml:space="preserve">: </w:t>
                            </w:r>
                            <w:r w:rsidR="009F120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الإدارة المالية</w:t>
                            </w:r>
                            <w:r w:rsidR="006B082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 xml:space="preserve"> 1-2</w:t>
                            </w:r>
                          </w:p>
                          <w:p w:rsidR="0050778B" w:rsidRPr="0002091E" w:rsidP="006B0822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02091E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الصف: </w:t>
                            </w:r>
                            <w:r w:rsidRPr="0002091E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نظام الم</w:t>
                            </w:r>
                            <w:r w:rsidRPr="0002091E"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سارات</w:t>
                            </w:r>
                            <w:r w:rsidRPr="0002091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- </w:t>
                            </w:r>
                            <w:r w:rsidRPr="0002091E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</w:t>
                            </w:r>
                            <w:r w:rsidRPr="0002091E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لسنة </w:t>
                            </w:r>
                            <w:r w:rsidR="006B0822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الثانية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25.75pt;height:105pt;margin-top:0.8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  <v:textbox>
                  <w:txbxContent>
                    <w:p w:rsidR="0050778B" w:rsidRPr="0002091E" w:rsidP="0050778B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</w:pPr>
                      <w:r w:rsidRPr="0002091E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>الماد</w:t>
                      </w:r>
                      <w:r w:rsidR="00E806E3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>ة</w:t>
                      </w:r>
                      <w:r w:rsidRPr="0002091E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 xml:space="preserve">: </w:t>
                      </w:r>
                      <w:r w:rsidR="009F1200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>الإدارة المالية</w:t>
                      </w:r>
                      <w:r w:rsidR="006B0822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 xml:space="preserve"> 1-2</w:t>
                      </w:r>
                    </w:p>
                    <w:p w:rsidR="0050778B" w:rsidRPr="0002091E" w:rsidP="006B0822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02091E">
                        <w:rPr>
                          <w:rFonts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الصف: </w:t>
                      </w:r>
                      <w:r w:rsidRPr="0002091E">
                        <w:rPr>
                          <w:rFonts w:cs="Arial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نظام الم</w:t>
                      </w:r>
                      <w:r w:rsidRPr="0002091E"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سارات</w:t>
                      </w:r>
                      <w:r w:rsidRPr="0002091E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 - </w:t>
                      </w:r>
                      <w:r w:rsidRPr="0002091E">
                        <w:rPr>
                          <w:rFonts w:cs="Arial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ا</w:t>
                      </w:r>
                      <w:r w:rsidRPr="0002091E">
                        <w:rPr>
                          <w:rFonts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لسنة </w:t>
                      </w:r>
                      <w:r w:rsidR="006B0822">
                        <w:rPr>
                          <w:rFonts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الثانية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2796540</wp:posOffset>
            </wp:positionH>
            <wp:positionV relativeFrom="paragraph">
              <wp:posOffset>6350</wp:posOffset>
            </wp:positionV>
            <wp:extent cx="1278382" cy="850770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تنزيل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382" cy="850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2035810" cy="906780"/>
            <wp:effectExtent l="0" t="0" r="2540" b="7620"/>
            <wp:wrapNone/>
            <wp:docPr id="806927586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92758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33" t="19266" r="6764" b="17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490C" w:rsidP="0050778B">
      <w:pPr>
        <w:rPr>
          <w:rtl/>
        </w:rPr>
      </w:pPr>
    </w:p>
    <w:p w:rsidR="0000490C" w:rsidP="0050778B">
      <w:pPr>
        <w:rPr>
          <w:rtl/>
        </w:rPr>
      </w:pPr>
    </w:p>
    <w:p w:rsidR="0000490C" w:rsidP="0050778B">
      <w:pPr>
        <w:rPr>
          <w:rtl/>
        </w:rPr>
      </w:pPr>
    </w:p>
    <w:p w:rsidR="0050778B" w:rsidP="0050778B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4438650</wp:posOffset>
                </wp:positionH>
                <wp:positionV relativeFrom="paragraph">
                  <wp:posOffset>102870</wp:posOffset>
                </wp:positionV>
                <wp:extent cx="2583180" cy="3429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8318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0778B" w:rsidRPr="00937915" w:rsidP="0050778B">
                            <w:pPr>
                              <w:spacing w:line="240" w:lineRule="auto"/>
                              <w:rPr>
                                <w:b/>
                                <w:bCs/>
                                <w:color w:val="E7E6E6" w:themeColor="background2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AD04A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المدرسة :</w:t>
                            </w:r>
                            <w:r w:rsidRPr="00AD04A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37915">
                              <w:rPr>
                                <w:rFonts w:hint="cs"/>
                                <w:b/>
                                <w:bCs/>
                                <w:color w:val="E7E6E6" w:themeColor="background2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width:203.4pt;height:27pt;margin-top:8.1pt;margin-left:349.5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-text-anchor:top;visibility:visible;z-index:251667456" filled="f" stroked="f" strokeweight="0.5pt">
                <v:textbox>
                  <w:txbxContent>
                    <w:p w:rsidR="0050778B" w:rsidRPr="00937915" w:rsidP="0050778B">
                      <w:pPr>
                        <w:spacing w:line="240" w:lineRule="auto"/>
                        <w:rPr>
                          <w:b/>
                          <w:bCs/>
                          <w:color w:val="E7E6E6" w:themeColor="background2"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AD04A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المدرسة :</w:t>
                      </w:r>
                      <w:r w:rsidRPr="00AD04A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 </w:t>
                      </w:r>
                      <w:r w:rsidRPr="00937915">
                        <w:rPr>
                          <w:rFonts w:hint="cs"/>
                          <w:b/>
                          <w:bCs/>
                          <w:color w:val="E7E6E6" w:themeColor="background2"/>
                          <w:sz w:val="24"/>
                          <w:szCs w:val="24"/>
                          <w:rtl/>
                          <w:lang w:bidi="ar-EG"/>
                        </w:rPr>
                        <w:t>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50778B" w:rsidP="0050778B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264795</wp:posOffset>
                </wp:positionV>
                <wp:extent cx="6543675" cy="381000"/>
                <wp:effectExtent l="0" t="0" r="28575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43675" cy="3810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50778B" w:rsidRPr="0002091E" w:rsidP="0002091E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02091E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أسئلة اختبار الفصل الدراسي الثالث (الدور الأول) للعام 1444هـ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8" style="width:515.25pt;height:30pt;margin-top:20.8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4384" arcsize="10923f" filled="f" strokecolor="#5b9bd5">
                <v:textbox>
                  <w:txbxContent>
                    <w:p w:rsidR="0050778B" w:rsidRPr="0002091E" w:rsidP="0002091E">
                      <w:pPr>
                        <w:jc w:val="center"/>
                        <w:rPr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02091E"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EG"/>
                        </w:rPr>
                        <w:t>أسئلة اختبار الفصل الدراسي الثالث (الدور الأول) للعام 1444هـ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0778B" w:rsidP="0050778B">
      <w:pPr>
        <w:rPr>
          <w:rtl/>
        </w:rPr>
      </w:pPr>
    </w:p>
    <w:p w:rsidR="0050778B" w:rsidP="0050778B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198017</wp:posOffset>
                </wp:positionV>
                <wp:extent cx="6543675" cy="381000"/>
                <wp:effectExtent l="0" t="0" r="28575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43675" cy="3810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02091E" w:rsidRPr="00114813" w:rsidP="0002091E">
                            <w:pPr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11481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الاسم:</w:t>
                            </w:r>
                            <w:r w:rsidRPr="00864C27"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 xml:space="preserve"> .......................................................................................................</w:t>
                            </w:r>
                            <w:r w:rsidRPr="00864C27">
                              <w:rPr>
                                <w:sz w:val="14"/>
                                <w:szCs w:val="14"/>
                                <w:rtl/>
                                <w:lang w:bidi="ar-EG"/>
                              </w:rPr>
                              <w:t>.</w:t>
                            </w:r>
                            <w:r w:rsidRPr="0011481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الصف: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864C27"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>................................</w:t>
                            </w:r>
                            <w:r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>...................</w:t>
                            </w:r>
                            <w:r w:rsidRPr="00864C27"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>.</w:t>
                            </w:r>
                            <w:r w:rsidRPr="00864C27">
                              <w:rPr>
                                <w:sz w:val="14"/>
                                <w:szCs w:val="14"/>
                                <w:rtl/>
                                <w:lang w:bidi="ar-EG"/>
                              </w:rPr>
                              <w:t>.</w:t>
                            </w:r>
                            <w:r w:rsidRPr="0011481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9" style="width:515.25pt;height:30pt;margin-top:15.6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1552" arcsize="10923f" filled="f" strokecolor="#5b9bd5">
                <v:textbox>
                  <w:txbxContent>
                    <w:p w:rsidR="0002091E" w:rsidRPr="00114813" w:rsidP="0002091E">
                      <w:pPr>
                        <w:rPr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114813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>الاسم:</w:t>
                      </w:r>
                      <w:r w:rsidRPr="00864C27"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 xml:space="preserve"> .......................................................................................................</w:t>
                      </w:r>
                      <w:r w:rsidRPr="00864C27">
                        <w:rPr>
                          <w:sz w:val="14"/>
                          <w:szCs w:val="14"/>
                          <w:rtl/>
                          <w:lang w:bidi="ar-EG"/>
                        </w:rPr>
                        <w:t>.</w:t>
                      </w:r>
                      <w:r w:rsidRPr="00114813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الصف: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864C27"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>................................</w:t>
                      </w:r>
                      <w:r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>...................</w:t>
                      </w:r>
                      <w:r w:rsidRPr="00864C27"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>.</w:t>
                      </w:r>
                      <w:r w:rsidRPr="00864C27">
                        <w:rPr>
                          <w:sz w:val="14"/>
                          <w:szCs w:val="14"/>
                          <w:rtl/>
                          <w:lang w:bidi="ar-EG"/>
                        </w:rPr>
                        <w:t>.</w:t>
                      </w:r>
                      <w:r w:rsidRPr="00114813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0778B" w:rsidP="0050778B">
      <w:pPr>
        <w:rPr>
          <w:rtl/>
        </w:rPr>
      </w:pPr>
    </w:p>
    <w:p w:rsidR="00FF4E02" w:rsidP="00FF4E02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  <w:lang w:bidi="ar-EG"/>
        </w:rPr>
      </w:pPr>
      <w:bookmarkStart w:id="0" w:name="_Hlk135853763"/>
    </w:p>
    <w:p w:rsidR="00FF4E02" w:rsidRPr="00926BEC" w:rsidP="00FF4E02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</w:rPr>
      </w:pPr>
      <w:r w:rsidRPr="00926BEC">
        <w:rPr>
          <w:rFonts w:ascii="Dubai" w:hAnsi="Dubai" w:cs="Boahmed Alhour" w:hint="cs"/>
          <w:b/>
          <w:bCs/>
          <w:color w:val="FF0000"/>
          <w:sz w:val="32"/>
          <w:szCs w:val="32"/>
          <w:u w:val="single"/>
          <w:rtl/>
          <w:lang w:bidi="ar-EG"/>
        </w:rPr>
        <w:t>السؤال ال</w:t>
      </w:r>
      <w:r>
        <w:rPr>
          <w:rFonts w:ascii="Dubai" w:hAnsi="Dubai" w:cs="Boahmed Alhour" w:hint="cs"/>
          <w:b/>
          <w:bCs/>
          <w:color w:val="FF0000"/>
          <w:sz w:val="32"/>
          <w:szCs w:val="32"/>
          <w:u w:val="single"/>
          <w:rtl/>
          <w:lang w:bidi="ar-EG"/>
        </w:rPr>
        <w:t>أول</w:t>
      </w:r>
      <w:r w:rsidRPr="00926BEC">
        <w:rPr>
          <w:rFonts w:ascii="Dubai" w:hAnsi="Dubai" w:cs="Boahmed Alhour" w:hint="cs"/>
          <w:b/>
          <w:bCs/>
          <w:color w:val="FF0000"/>
          <w:sz w:val="32"/>
          <w:szCs w:val="32"/>
          <w:u w:val="single"/>
          <w:rtl/>
          <w:lang w:bidi="ar-EG"/>
        </w:rPr>
        <w:t xml:space="preserve">: </w:t>
      </w:r>
      <w:r w:rsidRPr="00926BEC">
        <w:rPr>
          <w:b/>
          <w:bCs/>
          <w:sz w:val="32"/>
          <w:szCs w:val="32"/>
          <w:u w:val="single"/>
          <w:rtl/>
        </w:rPr>
        <w:t>اختار ما يوافق قناعتك العلمية للعبارات التالية</w:t>
      </w:r>
      <w:r w:rsidRPr="00926BEC">
        <w:rPr>
          <w:b/>
          <w:bCs/>
          <w:sz w:val="32"/>
          <w:szCs w:val="32"/>
          <w:u w:val="single"/>
        </w:rPr>
        <w:t xml:space="preserve"> :</w:t>
      </w:r>
    </w:p>
    <w:p w:rsidR="00FF4E02" w:rsidP="00FF4E02">
      <w:pPr>
        <w:spacing w:after="0" w:line="240" w:lineRule="auto"/>
        <w:rPr>
          <w:rFonts w:ascii="Dubai" w:hAnsi="Dubai" w:cs="Boahmed Alhour"/>
          <w:b/>
          <w:bCs/>
          <w:color w:val="FF0000"/>
          <w:sz w:val="36"/>
          <w:szCs w:val="36"/>
          <w:u w:val="single"/>
          <w:rtl/>
        </w:rPr>
      </w:pPr>
    </w:p>
    <w:p w:rsidR="00FF4E02" w:rsidRPr="00FF4E02" w:rsidP="00FF4E02">
      <w:pPr>
        <w:pStyle w:val="ListParagraph"/>
        <w:numPr>
          <w:ilvl w:val="0"/>
          <w:numId w:val="21"/>
        </w:num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rtl/>
          <w:lang w:bidi="ar-EG"/>
        </w:rPr>
      </w:pPr>
      <w:r>
        <w:rPr>
          <w:rFonts w:hint="cs"/>
          <w:b/>
          <w:bCs/>
          <w:sz w:val="32"/>
          <w:szCs w:val="32"/>
          <w:rtl/>
        </w:rPr>
        <w:t xml:space="preserve">  </w:t>
      </w:r>
      <w:r w:rsidRPr="00FF4E02">
        <w:rPr>
          <w:b/>
          <w:bCs/>
          <w:sz w:val="32"/>
          <w:szCs w:val="32"/>
          <w:rtl/>
        </w:rPr>
        <w:t>يشار إلى القيمة الحالية أيضا بـ</w:t>
      </w:r>
      <w:r w:rsidRPr="00FF4E02">
        <w:rPr>
          <w:b/>
          <w:bCs/>
          <w:sz w:val="32"/>
          <w:szCs w:val="32"/>
        </w:rPr>
        <w:t xml:space="preserve"> :</w:t>
      </w:r>
      <w:r w:rsidRPr="00FF4E02">
        <w:rPr>
          <w:b/>
          <w:bCs/>
          <w:color w:val="000000" w:themeColor="text1"/>
          <w:sz w:val="32"/>
          <w:szCs w:val="32"/>
        </w:rPr>
        <w:t>:</w:t>
      </w:r>
    </w:p>
    <w:p w:rsidR="00FF4E02" w:rsidRPr="00FF4E02" w:rsidP="00FF4E02">
      <w:pPr>
        <w:pStyle w:val="ListParagraph"/>
        <w:numPr>
          <w:ilvl w:val="0"/>
          <w:numId w:val="18"/>
        </w:num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lang w:bidi="ar-EG"/>
        </w:rPr>
      </w:pPr>
      <w:r w:rsidRPr="00FF4E02">
        <w:rPr>
          <w:b/>
          <w:bCs/>
          <w:sz w:val="32"/>
          <w:szCs w:val="32"/>
          <w:rtl/>
        </w:rPr>
        <w:t>الخصم</w:t>
      </w:r>
    </w:p>
    <w:p w:rsidR="00FF4E02" w:rsidRPr="00FF4E02" w:rsidP="00FF4E02">
      <w:pPr>
        <w:pStyle w:val="ListParagraph"/>
        <w:numPr>
          <w:ilvl w:val="0"/>
          <w:numId w:val="18"/>
        </w:num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lang w:bidi="ar-EG"/>
        </w:rPr>
      </w:pPr>
      <w:r w:rsidRPr="00FF4E02">
        <w:rPr>
          <w:b/>
          <w:bCs/>
          <w:sz w:val="32"/>
          <w:szCs w:val="32"/>
        </w:rPr>
        <w:t xml:space="preserve"> </w:t>
      </w:r>
      <w:r w:rsidRPr="00FF4E02">
        <w:rPr>
          <w:b/>
          <w:bCs/>
          <w:sz w:val="32"/>
          <w:szCs w:val="32"/>
          <w:rtl/>
        </w:rPr>
        <w:t>التراكمية</w:t>
      </w:r>
      <w:r w:rsidRPr="00FF4E02">
        <w:rPr>
          <w:b/>
          <w:bCs/>
          <w:sz w:val="32"/>
          <w:szCs w:val="32"/>
        </w:rPr>
        <w:t xml:space="preserve">. </w:t>
      </w:r>
    </w:p>
    <w:p w:rsidR="00FF4E02" w:rsidRPr="00FF4E02" w:rsidP="00FF4E02">
      <w:pPr>
        <w:pStyle w:val="ListParagraph"/>
        <w:numPr>
          <w:ilvl w:val="0"/>
          <w:numId w:val="18"/>
        </w:num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lang w:bidi="ar-EG"/>
        </w:rPr>
      </w:pPr>
      <w:r w:rsidRPr="00FF4E02">
        <w:rPr>
          <w:b/>
          <w:bCs/>
          <w:sz w:val="32"/>
          <w:szCs w:val="32"/>
        </w:rPr>
        <w:t xml:space="preserve"> </w:t>
      </w:r>
      <w:r w:rsidRPr="00FF4E02">
        <w:rPr>
          <w:b/>
          <w:bCs/>
          <w:sz w:val="32"/>
          <w:szCs w:val="32"/>
          <w:rtl/>
        </w:rPr>
        <w:t>الغروض</w:t>
      </w:r>
      <w:r w:rsidRPr="00FF4E02">
        <w:rPr>
          <w:b/>
          <w:bCs/>
          <w:sz w:val="32"/>
          <w:szCs w:val="32"/>
        </w:rPr>
        <w:t xml:space="preserve">. </w:t>
      </w:r>
    </w:p>
    <w:p w:rsidR="00FF4E02" w:rsidRPr="00FF4E02" w:rsidP="00FF4E02">
      <w:pPr>
        <w:pStyle w:val="ListParagraph"/>
        <w:numPr>
          <w:ilvl w:val="0"/>
          <w:numId w:val="18"/>
        </w:num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lang w:bidi="ar-EG"/>
        </w:rPr>
      </w:pPr>
      <w:r w:rsidRPr="00FF4E02">
        <w:rPr>
          <w:b/>
          <w:bCs/>
          <w:sz w:val="32"/>
          <w:szCs w:val="32"/>
          <w:rtl/>
        </w:rPr>
        <w:t>الأقساط السنوية</w:t>
      </w:r>
    </w:p>
    <w:p w:rsidR="00FF4E02" w:rsidRPr="00FF4E02" w:rsidP="00FF4E02">
      <w:pPr>
        <w:pStyle w:val="ListParagraph"/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lang w:bidi="ar-EG"/>
        </w:rPr>
      </w:pPr>
    </w:p>
    <w:p w:rsidR="00FF4E02" w:rsidRPr="00FF4E02" w:rsidP="00FF4E02">
      <w:pPr>
        <w:pStyle w:val="ListParagraph"/>
        <w:numPr>
          <w:ilvl w:val="0"/>
          <w:numId w:val="20"/>
        </w:num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lang w:bidi="ar-EG"/>
        </w:rPr>
      </w:pPr>
      <w:r w:rsidRPr="00FF4E02">
        <w:rPr>
          <w:b/>
          <w:bCs/>
          <w:sz w:val="32"/>
          <w:szCs w:val="32"/>
          <w:rtl/>
        </w:rPr>
        <w:t>يمكن حساب القيمة الزمنية للنقود بـ</w:t>
      </w:r>
      <w:r w:rsidRPr="00FF4E02">
        <w:rPr>
          <w:b/>
          <w:bCs/>
          <w:sz w:val="32"/>
          <w:szCs w:val="32"/>
        </w:rPr>
        <w:t>:</w:t>
      </w:r>
    </w:p>
    <w:p w:rsidR="00FF4E02" w:rsidRPr="00FF4E02" w:rsidP="00FF4E02">
      <w:pPr>
        <w:pStyle w:val="ListParagraph"/>
        <w:numPr>
          <w:ilvl w:val="0"/>
          <w:numId w:val="14"/>
        </w:num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lang w:bidi="ar-EG"/>
        </w:rPr>
      </w:pPr>
      <w:r w:rsidRPr="00FF4E02">
        <w:rPr>
          <w:b/>
          <w:bCs/>
          <w:sz w:val="32"/>
          <w:szCs w:val="32"/>
          <w:rtl/>
        </w:rPr>
        <w:t>المعادالت</w:t>
      </w:r>
      <w:r w:rsidRPr="00FF4E02">
        <w:rPr>
          <w:b/>
          <w:bCs/>
          <w:sz w:val="32"/>
          <w:szCs w:val="32"/>
          <w:rtl/>
        </w:rPr>
        <w:t xml:space="preserve"> الحسابية</w:t>
      </w:r>
      <w:r w:rsidRPr="00FF4E02">
        <w:rPr>
          <w:b/>
          <w:bCs/>
          <w:sz w:val="32"/>
          <w:szCs w:val="32"/>
        </w:rPr>
        <w:t xml:space="preserve">. </w:t>
      </w:r>
    </w:p>
    <w:p w:rsidR="00FF4E02" w:rsidRPr="00FF4E02" w:rsidP="00FF4E02">
      <w:pPr>
        <w:pStyle w:val="ListParagraph"/>
        <w:numPr>
          <w:ilvl w:val="0"/>
          <w:numId w:val="14"/>
        </w:num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lang w:bidi="ar-EG"/>
        </w:rPr>
      </w:pPr>
      <w:r w:rsidRPr="00FF4E02">
        <w:rPr>
          <w:b/>
          <w:bCs/>
          <w:sz w:val="32"/>
          <w:szCs w:val="32"/>
        </w:rPr>
        <w:t xml:space="preserve"> </w:t>
      </w:r>
      <w:r w:rsidRPr="00FF4E02">
        <w:rPr>
          <w:b/>
          <w:bCs/>
          <w:sz w:val="32"/>
          <w:szCs w:val="32"/>
          <w:rtl/>
        </w:rPr>
        <w:t>الحاسبات المالية</w:t>
      </w:r>
      <w:r w:rsidRPr="00FF4E02">
        <w:rPr>
          <w:b/>
          <w:bCs/>
          <w:sz w:val="32"/>
          <w:szCs w:val="32"/>
        </w:rPr>
        <w:t xml:space="preserve">. </w:t>
      </w:r>
    </w:p>
    <w:p w:rsidR="00FF4E02" w:rsidRPr="00FF4E02" w:rsidP="00FF4E02">
      <w:pPr>
        <w:pStyle w:val="ListParagraph"/>
        <w:numPr>
          <w:ilvl w:val="0"/>
          <w:numId w:val="14"/>
        </w:num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lang w:bidi="ar-EG"/>
        </w:rPr>
      </w:pPr>
      <w:r w:rsidRPr="00FF4E02">
        <w:rPr>
          <w:b/>
          <w:bCs/>
          <w:sz w:val="32"/>
          <w:szCs w:val="32"/>
        </w:rPr>
        <w:t xml:space="preserve"> </w:t>
      </w:r>
      <w:r w:rsidRPr="00FF4E02">
        <w:rPr>
          <w:b/>
          <w:bCs/>
          <w:sz w:val="32"/>
          <w:szCs w:val="32"/>
          <w:rtl/>
        </w:rPr>
        <w:t>جداول البيانات و المواقع و التطبيقات</w:t>
      </w:r>
      <w:r w:rsidRPr="00FF4E02">
        <w:rPr>
          <w:b/>
          <w:bCs/>
          <w:sz w:val="32"/>
          <w:szCs w:val="32"/>
        </w:rPr>
        <w:t xml:space="preserve">. </w:t>
      </w:r>
    </w:p>
    <w:p w:rsidR="00FF4E02" w:rsidP="00FF4E02">
      <w:pPr>
        <w:pStyle w:val="ListParagraph"/>
        <w:numPr>
          <w:ilvl w:val="0"/>
          <w:numId w:val="14"/>
        </w:num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lang w:bidi="ar-EG"/>
        </w:rPr>
      </w:pPr>
      <w:r w:rsidRPr="00FF4E02">
        <w:rPr>
          <w:b/>
          <w:bCs/>
          <w:sz w:val="32"/>
          <w:szCs w:val="32"/>
        </w:rPr>
        <w:t xml:space="preserve"> </w:t>
      </w:r>
      <w:r w:rsidRPr="00FF4E02">
        <w:rPr>
          <w:b/>
          <w:bCs/>
          <w:sz w:val="32"/>
          <w:szCs w:val="32"/>
          <w:rtl/>
        </w:rPr>
        <w:t>جميع ما سبق</w:t>
      </w:r>
      <w:r w:rsidRPr="00FF4E02">
        <w:rPr>
          <w:b/>
          <w:bCs/>
          <w:sz w:val="32"/>
          <w:szCs w:val="32"/>
        </w:rPr>
        <w:t>.</w:t>
      </w:r>
    </w:p>
    <w:p w:rsidR="00FF4E02" w:rsidP="00FF4E02">
      <w:p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rtl/>
          <w:lang w:bidi="ar-EG"/>
        </w:rPr>
      </w:pPr>
    </w:p>
    <w:p w:rsidR="00FF4E02" w:rsidRPr="00FF4E02" w:rsidP="00FF4E02">
      <w:pPr>
        <w:pStyle w:val="ListParagraph"/>
        <w:numPr>
          <w:ilvl w:val="0"/>
          <w:numId w:val="20"/>
        </w:num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lang w:bidi="ar-EG"/>
        </w:rPr>
      </w:pPr>
      <w:r w:rsidRPr="00FF4E02">
        <w:rPr>
          <w:b/>
          <w:bCs/>
          <w:sz w:val="32"/>
          <w:szCs w:val="32"/>
          <w:rtl/>
        </w:rPr>
        <w:t>يشار إلى القيمة المستقبلية في الحاسبة المالية بـ</w:t>
      </w:r>
      <w:r w:rsidRPr="00FF4E02">
        <w:rPr>
          <w:b/>
          <w:bCs/>
          <w:sz w:val="32"/>
          <w:szCs w:val="32"/>
        </w:rPr>
        <w:t xml:space="preserve"> :</w:t>
      </w:r>
    </w:p>
    <w:p w:rsidR="00FF4E02" w:rsidRPr="00FF4E02" w:rsidP="00FF4E02">
      <w:pPr>
        <w:pStyle w:val="ListParagraph"/>
        <w:numPr>
          <w:ilvl w:val="0"/>
          <w:numId w:val="22"/>
        </w:num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lang w:bidi="ar-EG"/>
        </w:rPr>
      </w:pPr>
      <w:r w:rsidRPr="00FF4E02">
        <w:rPr>
          <w:b/>
          <w:bCs/>
          <w:sz w:val="32"/>
          <w:szCs w:val="32"/>
        </w:rPr>
        <w:t xml:space="preserve">n </w:t>
      </w:r>
    </w:p>
    <w:p w:rsidR="00FF4E02" w:rsidRPr="00FF4E02" w:rsidP="00FF4E02">
      <w:pPr>
        <w:pStyle w:val="ListParagraph"/>
        <w:numPr>
          <w:ilvl w:val="0"/>
          <w:numId w:val="22"/>
        </w:num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lang w:bidi="ar-EG"/>
        </w:rPr>
      </w:pPr>
      <w:r w:rsidRPr="00FF4E02">
        <w:rPr>
          <w:b/>
          <w:bCs/>
          <w:sz w:val="32"/>
          <w:szCs w:val="32"/>
        </w:rPr>
        <w:t xml:space="preserve"> FV </w:t>
      </w:r>
    </w:p>
    <w:p w:rsidR="00FF4E02" w:rsidRPr="00FF4E02" w:rsidP="00FF4E02">
      <w:pPr>
        <w:pStyle w:val="ListParagraph"/>
        <w:numPr>
          <w:ilvl w:val="0"/>
          <w:numId w:val="22"/>
        </w:num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lang w:bidi="ar-EG"/>
        </w:rPr>
      </w:pPr>
      <w:r w:rsidRPr="00FF4E02">
        <w:rPr>
          <w:b/>
          <w:bCs/>
          <w:sz w:val="32"/>
          <w:szCs w:val="32"/>
        </w:rPr>
        <w:t xml:space="preserve">PV </w:t>
      </w:r>
    </w:p>
    <w:p w:rsidR="00FF4E02" w:rsidP="00FF4E02">
      <w:pPr>
        <w:pStyle w:val="ListParagraph"/>
        <w:numPr>
          <w:ilvl w:val="0"/>
          <w:numId w:val="22"/>
        </w:num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lang w:bidi="ar-EG"/>
        </w:rPr>
      </w:pPr>
      <w:r w:rsidRPr="00FF4E02">
        <w:rPr>
          <w:b/>
          <w:bCs/>
          <w:sz w:val="32"/>
          <w:szCs w:val="32"/>
        </w:rPr>
        <w:t xml:space="preserve"> PMT</w:t>
      </w:r>
    </w:p>
    <w:p w:rsidR="00FF4E02" w:rsidP="00FF4E02">
      <w:pPr>
        <w:pStyle w:val="ListParagraph"/>
        <w:spacing w:after="0" w:line="276" w:lineRule="auto"/>
        <w:ind w:left="1800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rtl/>
        </w:rPr>
      </w:pPr>
    </w:p>
    <w:p w:rsidR="00FF4E02" w:rsidP="00FF4E02">
      <w:pPr>
        <w:pStyle w:val="ListParagraph"/>
        <w:spacing w:after="0" w:line="276" w:lineRule="auto"/>
        <w:ind w:left="1800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rtl/>
        </w:rPr>
      </w:pPr>
    </w:p>
    <w:p w:rsidR="00FF4E02" w:rsidP="00FF4E02">
      <w:pPr>
        <w:pStyle w:val="ListParagraph"/>
        <w:spacing w:after="0" w:line="276" w:lineRule="auto"/>
        <w:ind w:left="1800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rtl/>
        </w:rPr>
      </w:pPr>
    </w:p>
    <w:p w:rsidR="00FF4E02" w:rsidRPr="00FF4E02" w:rsidP="00FF4E02">
      <w:pPr>
        <w:pStyle w:val="ListParagraph"/>
        <w:spacing w:after="0" w:line="276" w:lineRule="auto"/>
        <w:ind w:left="1800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lang w:bidi="ar-EG"/>
        </w:rPr>
      </w:pPr>
    </w:p>
    <w:p w:rsidR="00FF4E02" w:rsidP="00FF4E02">
      <w:p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rtl/>
        </w:rPr>
      </w:pPr>
    </w:p>
    <w:p w:rsidR="00091670" w:rsidRPr="00091670" w:rsidP="00091670">
      <w:pPr>
        <w:pStyle w:val="ListParagraph"/>
        <w:spacing w:after="0" w:line="276" w:lineRule="auto"/>
        <w:ind w:left="1080"/>
        <w:rPr>
          <w:rFonts w:ascii="Dubai" w:hAnsi="Dubai" w:cs="Dubai"/>
          <w:b/>
          <w:bCs/>
          <w:sz w:val="32"/>
          <w:szCs w:val="32"/>
          <w:lang w:bidi="ar-EG"/>
        </w:rPr>
      </w:pPr>
    </w:p>
    <w:p w:rsidR="00FF4E02" w:rsidRPr="00FF4E02" w:rsidP="00FF4E02">
      <w:pPr>
        <w:pStyle w:val="ListParagraph"/>
        <w:numPr>
          <w:ilvl w:val="0"/>
          <w:numId w:val="20"/>
        </w:numPr>
        <w:spacing w:after="0" w:line="276" w:lineRule="auto"/>
        <w:rPr>
          <w:rFonts w:ascii="Dubai" w:hAnsi="Dubai" w:cs="Dubai"/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</w:rPr>
        <w:t>ت</w:t>
      </w:r>
      <w:r w:rsidRPr="00FF4E02">
        <w:rPr>
          <w:b/>
          <w:bCs/>
          <w:sz w:val="32"/>
          <w:szCs w:val="32"/>
          <w:rtl/>
        </w:rPr>
        <w:t>تطلب الأقساط السنوية سلسلة من التدفقات النقدية</w:t>
      </w:r>
      <w:r w:rsidRPr="00FF4E02">
        <w:rPr>
          <w:b/>
          <w:bCs/>
          <w:sz w:val="32"/>
          <w:szCs w:val="32"/>
        </w:rPr>
        <w:t xml:space="preserve"> : </w:t>
      </w:r>
    </w:p>
    <w:p w:rsidR="00FF4E02" w:rsidRPr="00FF4E02" w:rsidP="00FF4E02">
      <w:pPr>
        <w:pStyle w:val="ListParagraph"/>
        <w:numPr>
          <w:ilvl w:val="0"/>
          <w:numId w:val="23"/>
        </w:numPr>
        <w:spacing w:after="0" w:line="276" w:lineRule="auto"/>
        <w:rPr>
          <w:rFonts w:ascii="Dubai" w:hAnsi="Dubai" w:cs="Dubai"/>
          <w:b/>
          <w:bCs/>
          <w:sz w:val="32"/>
          <w:szCs w:val="32"/>
          <w:lang w:bidi="ar-EG"/>
        </w:rPr>
      </w:pPr>
      <w:r w:rsidRPr="00FF4E02">
        <w:rPr>
          <w:b/>
          <w:bCs/>
          <w:sz w:val="32"/>
          <w:szCs w:val="32"/>
          <w:rtl/>
        </w:rPr>
        <w:t>المتفاوتة</w:t>
      </w:r>
      <w:r w:rsidRPr="00FF4E02">
        <w:rPr>
          <w:b/>
          <w:bCs/>
          <w:sz w:val="32"/>
          <w:szCs w:val="32"/>
        </w:rPr>
        <w:t xml:space="preserve"> </w:t>
      </w:r>
    </w:p>
    <w:p w:rsidR="00FF4E02" w:rsidRPr="00FF4E02" w:rsidP="00FF4E02">
      <w:pPr>
        <w:pStyle w:val="ListParagraph"/>
        <w:numPr>
          <w:ilvl w:val="0"/>
          <w:numId w:val="23"/>
        </w:numPr>
        <w:spacing w:after="0" w:line="276" w:lineRule="auto"/>
        <w:rPr>
          <w:rFonts w:ascii="Dubai" w:hAnsi="Dubai" w:cs="Dubai"/>
          <w:b/>
          <w:bCs/>
          <w:sz w:val="32"/>
          <w:szCs w:val="32"/>
          <w:lang w:bidi="ar-EG"/>
        </w:rPr>
      </w:pPr>
      <w:r w:rsidRPr="00FF4E02">
        <w:rPr>
          <w:b/>
          <w:bCs/>
          <w:sz w:val="32"/>
          <w:szCs w:val="32"/>
        </w:rPr>
        <w:t xml:space="preserve"> </w:t>
      </w:r>
      <w:r w:rsidRPr="00FF4E02">
        <w:rPr>
          <w:b/>
          <w:bCs/>
          <w:sz w:val="32"/>
          <w:szCs w:val="32"/>
          <w:rtl/>
        </w:rPr>
        <w:t>المستقبلية</w:t>
      </w:r>
      <w:r w:rsidRPr="00FF4E02">
        <w:rPr>
          <w:b/>
          <w:bCs/>
          <w:sz w:val="32"/>
          <w:szCs w:val="32"/>
        </w:rPr>
        <w:t xml:space="preserve">. </w:t>
      </w:r>
    </w:p>
    <w:p w:rsidR="00FF4E02" w:rsidRPr="00FF4E02" w:rsidP="00FF4E02">
      <w:pPr>
        <w:pStyle w:val="ListParagraph"/>
        <w:numPr>
          <w:ilvl w:val="0"/>
          <w:numId w:val="23"/>
        </w:numPr>
        <w:spacing w:after="0" w:line="276" w:lineRule="auto"/>
        <w:rPr>
          <w:rFonts w:ascii="Dubai" w:hAnsi="Dubai" w:cs="Dubai"/>
          <w:b/>
          <w:bCs/>
          <w:sz w:val="32"/>
          <w:szCs w:val="32"/>
          <w:lang w:bidi="ar-EG"/>
        </w:rPr>
      </w:pPr>
      <w:r w:rsidRPr="00FF4E02">
        <w:rPr>
          <w:b/>
          <w:bCs/>
          <w:sz w:val="32"/>
          <w:szCs w:val="32"/>
        </w:rPr>
        <w:t xml:space="preserve"> </w:t>
      </w:r>
      <w:r w:rsidRPr="00FF4E02">
        <w:rPr>
          <w:b/>
          <w:bCs/>
          <w:sz w:val="32"/>
          <w:szCs w:val="32"/>
          <w:rtl/>
        </w:rPr>
        <w:t>المتساوية</w:t>
      </w:r>
      <w:r w:rsidRPr="00FF4E02">
        <w:rPr>
          <w:b/>
          <w:bCs/>
          <w:sz w:val="32"/>
          <w:szCs w:val="32"/>
        </w:rPr>
        <w:t xml:space="preserve">. </w:t>
      </w:r>
    </w:p>
    <w:p w:rsidR="00FF4E02" w:rsidP="00FF4E02">
      <w:pPr>
        <w:pStyle w:val="ListParagraph"/>
        <w:numPr>
          <w:ilvl w:val="0"/>
          <w:numId w:val="23"/>
        </w:numPr>
        <w:spacing w:after="0" w:line="276" w:lineRule="auto"/>
        <w:rPr>
          <w:rFonts w:ascii="Dubai" w:hAnsi="Dubai" w:cs="Dubai"/>
          <w:b/>
          <w:bCs/>
          <w:sz w:val="32"/>
          <w:szCs w:val="32"/>
          <w:lang w:bidi="ar-EG"/>
        </w:rPr>
      </w:pPr>
      <w:r w:rsidRPr="00FF4E02">
        <w:rPr>
          <w:b/>
          <w:bCs/>
          <w:sz w:val="32"/>
          <w:szCs w:val="32"/>
        </w:rPr>
        <w:t xml:space="preserve"> </w:t>
      </w:r>
      <w:r w:rsidRPr="00FF4E02">
        <w:rPr>
          <w:b/>
          <w:bCs/>
          <w:sz w:val="32"/>
          <w:szCs w:val="32"/>
          <w:rtl/>
        </w:rPr>
        <w:t xml:space="preserve">المعفاة </w:t>
      </w:r>
      <w:r w:rsidRPr="00FF4E02">
        <w:rPr>
          <w:b/>
          <w:bCs/>
          <w:sz w:val="32"/>
          <w:szCs w:val="32"/>
          <w:rtl/>
        </w:rPr>
        <w:t>منالضرائب</w:t>
      </w:r>
      <w:r w:rsidRPr="00FF4E02">
        <w:rPr>
          <w:b/>
          <w:bCs/>
          <w:sz w:val="32"/>
          <w:szCs w:val="32"/>
        </w:rPr>
        <w:t>.</w:t>
      </w:r>
    </w:p>
    <w:p w:rsidR="00FF4E02" w:rsidRPr="00FF4E02" w:rsidP="00FF4E02">
      <w:pPr>
        <w:pStyle w:val="ListParagraph"/>
        <w:spacing w:after="0" w:line="276" w:lineRule="auto"/>
        <w:ind w:left="1440"/>
        <w:rPr>
          <w:rFonts w:ascii="Dubai" w:hAnsi="Dubai" w:cs="Dubai"/>
          <w:b/>
          <w:bCs/>
          <w:sz w:val="32"/>
          <w:szCs w:val="32"/>
          <w:rtl/>
          <w:lang w:bidi="ar-EG"/>
        </w:rPr>
      </w:pPr>
    </w:p>
    <w:p w:rsidR="00FF4E02" w:rsidRPr="00FF4E02" w:rsidP="00FF4E02">
      <w:pPr>
        <w:pStyle w:val="ListParagraph"/>
        <w:numPr>
          <w:ilvl w:val="0"/>
          <w:numId w:val="20"/>
        </w:numPr>
        <w:spacing w:after="0" w:line="276" w:lineRule="auto"/>
        <w:rPr>
          <w:rFonts w:ascii="Dubai" w:hAnsi="Dubai" w:cs="Dubai"/>
          <w:b/>
          <w:bCs/>
          <w:sz w:val="32"/>
          <w:szCs w:val="32"/>
          <w:lang w:bidi="ar-EG"/>
        </w:rPr>
      </w:pPr>
      <w:r w:rsidRPr="00FF4E02">
        <w:rPr>
          <w:b/>
          <w:bCs/>
          <w:sz w:val="32"/>
          <w:szCs w:val="32"/>
          <w:rtl/>
        </w:rPr>
        <w:t xml:space="preserve">إذا تم استثمار مبلغ 6000 </w:t>
      </w:r>
      <w:r w:rsidRPr="00FF4E02">
        <w:rPr>
          <w:b/>
          <w:bCs/>
          <w:sz w:val="32"/>
          <w:szCs w:val="32"/>
          <w:rtl/>
        </w:rPr>
        <w:t>ر.س.بعائد</w:t>
      </w:r>
      <w:r w:rsidRPr="00FF4E02">
        <w:rPr>
          <w:b/>
          <w:bCs/>
          <w:sz w:val="32"/>
          <w:szCs w:val="32"/>
          <w:rtl/>
        </w:rPr>
        <w:t xml:space="preserve"> نسبته 3% لمدة عام </w:t>
      </w:r>
      <w:r w:rsidRPr="00FF4E02">
        <w:rPr>
          <w:b/>
          <w:bCs/>
          <w:sz w:val="32"/>
          <w:szCs w:val="32"/>
          <w:rtl/>
        </w:rPr>
        <w:t>واحد.فما</w:t>
      </w:r>
      <w:r w:rsidRPr="00FF4E02">
        <w:rPr>
          <w:b/>
          <w:bCs/>
          <w:sz w:val="32"/>
          <w:szCs w:val="32"/>
          <w:rtl/>
        </w:rPr>
        <w:t xml:space="preserve"> هو مبلغ العائد البسيط المكتسب</w:t>
      </w:r>
      <w:r w:rsidRPr="00FF4E02">
        <w:rPr>
          <w:b/>
          <w:bCs/>
          <w:sz w:val="32"/>
          <w:szCs w:val="32"/>
        </w:rPr>
        <w:t xml:space="preserve"> :</w:t>
      </w:r>
    </w:p>
    <w:p w:rsidR="00FF4E02" w:rsidRPr="00FF4E02" w:rsidP="00FF4E02">
      <w:pPr>
        <w:pStyle w:val="ListParagraph"/>
        <w:numPr>
          <w:ilvl w:val="0"/>
          <w:numId w:val="25"/>
        </w:numPr>
        <w:spacing w:after="0" w:line="276" w:lineRule="auto"/>
        <w:rPr>
          <w:rFonts w:ascii="Dubai" w:hAnsi="Dubai" w:cs="Dubai"/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</w:rPr>
        <w:t>10</w:t>
      </w:r>
      <w:r w:rsidRPr="00FF4E02">
        <w:rPr>
          <w:b/>
          <w:bCs/>
          <w:sz w:val="32"/>
          <w:szCs w:val="32"/>
        </w:rPr>
        <w:t xml:space="preserve">0 </w:t>
      </w:r>
      <w:r>
        <w:rPr>
          <w:rFonts w:hint="cs"/>
          <w:b/>
          <w:bCs/>
          <w:sz w:val="32"/>
          <w:szCs w:val="32"/>
          <w:rtl/>
        </w:rPr>
        <w:t>ر.س</w:t>
      </w:r>
    </w:p>
    <w:p w:rsidR="00FF4E02" w:rsidRPr="00FF4E02" w:rsidP="00FF4E02">
      <w:pPr>
        <w:pStyle w:val="ListParagraph"/>
        <w:numPr>
          <w:ilvl w:val="0"/>
          <w:numId w:val="25"/>
        </w:numPr>
        <w:spacing w:after="0" w:line="276" w:lineRule="auto"/>
        <w:rPr>
          <w:rFonts w:ascii="Dubai" w:hAnsi="Dubai" w:cs="Dubai"/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</w:rPr>
        <w:t xml:space="preserve"> 120</w:t>
      </w:r>
      <w:r w:rsidRPr="00FF4E02">
        <w:rPr>
          <w:b/>
          <w:bCs/>
          <w:sz w:val="32"/>
          <w:szCs w:val="32"/>
        </w:rPr>
        <w:t xml:space="preserve"> </w:t>
      </w:r>
      <w:r w:rsidRPr="00FF4E02">
        <w:rPr>
          <w:b/>
          <w:bCs/>
          <w:sz w:val="32"/>
          <w:szCs w:val="32"/>
          <w:rtl/>
        </w:rPr>
        <w:t>ر.س</w:t>
      </w:r>
    </w:p>
    <w:p w:rsidR="00FF4E02" w:rsidRPr="00FF4E02" w:rsidP="00FF4E02">
      <w:pPr>
        <w:pStyle w:val="ListParagraph"/>
        <w:numPr>
          <w:ilvl w:val="0"/>
          <w:numId w:val="25"/>
        </w:numPr>
        <w:spacing w:after="0" w:line="276" w:lineRule="auto"/>
        <w:rPr>
          <w:rFonts w:ascii="Dubai" w:hAnsi="Dubai" w:cs="Dubai"/>
          <w:b/>
          <w:bCs/>
          <w:sz w:val="32"/>
          <w:szCs w:val="32"/>
          <w:lang w:bidi="ar-EG"/>
        </w:rPr>
      </w:pPr>
      <w:r w:rsidRPr="00FF4E02">
        <w:rPr>
          <w:b/>
          <w:bCs/>
          <w:sz w:val="32"/>
          <w:szCs w:val="32"/>
        </w:rPr>
        <w:t xml:space="preserve">. 150 </w:t>
      </w:r>
      <w:r w:rsidRPr="00FF4E02">
        <w:rPr>
          <w:b/>
          <w:bCs/>
          <w:sz w:val="32"/>
          <w:szCs w:val="32"/>
          <w:rtl/>
        </w:rPr>
        <w:t>ر.س</w:t>
      </w:r>
      <w:r w:rsidRPr="00FF4E02">
        <w:rPr>
          <w:b/>
          <w:bCs/>
          <w:sz w:val="32"/>
          <w:szCs w:val="32"/>
        </w:rPr>
        <w:t xml:space="preserve"> </w:t>
      </w:r>
    </w:p>
    <w:p w:rsidR="00FF4E02" w:rsidP="00FF4E02">
      <w:pPr>
        <w:pStyle w:val="ListParagraph"/>
        <w:numPr>
          <w:ilvl w:val="0"/>
          <w:numId w:val="25"/>
        </w:numPr>
        <w:spacing w:after="0" w:line="276" w:lineRule="auto"/>
        <w:rPr>
          <w:rFonts w:ascii="Dubai" w:hAnsi="Dubai" w:cs="Dubai"/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</w:rPr>
        <w:t xml:space="preserve"> 180 </w:t>
      </w:r>
      <w:r w:rsidRPr="00FF4E02">
        <w:rPr>
          <w:b/>
          <w:bCs/>
          <w:sz w:val="32"/>
          <w:szCs w:val="32"/>
          <w:rtl/>
        </w:rPr>
        <w:t>ر.س</w:t>
      </w:r>
    </w:p>
    <w:p w:rsidR="00FF4E02" w:rsidP="00FF4E02">
      <w:pPr>
        <w:spacing w:after="0" w:line="276" w:lineRule="auto"/>
        <w:rPr>
          <w:rFonts w:ascii="Dubai" w:hAnsi="Dubai" w:cs="Dubai"/>
          <w:b/>
          <w:bCs/>
          <w:sz w:val="32"/>
          <w:szCs w:val="32"/>
          <w:rtl/>
          <w:lang w:bidi="ar-EG"/>
        </w:rPr>
      </w:pPr>
    </w:p>
    <w:p w:rsidR="00FF4E02" w:rsidRPr="00091670" w:rsidP="00091670">
      <w:pPr>
        <w:pStyle w:val="ListParagraph"/>
        <w:numPr>
          <w:ilvl w:val="0"/>
          <w:numId w:val="20"/>
        </w:numPr>
        <w:spacing w:after="0" w:line="276" w:lineRule="auto"/>
        <w:rPr>
          <w:rFonts w:ascii="Dubai" w:hAnsi="Dubai" w:cs="Dubai"/>
          <w:b/>
          <w:bCs/>
          <w:sz w:val="32"/>
          <w:szCs w:val="32"/>
          <w:rtl/>
          <w:lang w:bidi="ar-EG"/>
        </w:rPr>
      </w:pPr>
      <w:r>
        <w:t xml:space="preserve"> </w:t>
      </w:r>
      <w:r w:rsidRPr="00091670">
        <w:rPr>
          <w:b/>
          <w:bCs/>
          <w:sz w:val="32"/>
          <w:szCs w:val="32"/>
          <w:rtl/>
        </w:rPr>
        <w:t>يودع عبد</w:t>
      </w:r>
      <w:r w:rsidR="00091670">
        <w:rPr>
          <w:rFonts w:hint="cs"/>
          <w:b/>
          <w:bCs/>
          <w:sz w:val="32"/>
          <w:szCs w:val="32"/>
          <w:rtl/>
        </w:rPr>
        <w:t xml:space="preserve">الله </w:t>
      </w:r>
      <w:r w:rsidRPr="00091670">
        <w:rPr>
          <w:b/>
          <w:bCs/>
          <w:sz w:val="32"/>
          <w:szCs w:val="32"/>
          <w:rtl/>
        </w:rPr>
        <w:t>بداية كل عام دراسي مبلغ 12000 ر.س.</w:t>
      </w:r>
      <w:r w:rsidR="00091670">
        <w:rPr>
          <w:rFonts w:hint="cs"/>
          <w:b/>
          <w:bCs/>
          <w:sz w:val="32"/>
          <w:szCs w:val="32"/>
          <w:rtl/>
        </w:rPr>
        <w:t xml:space="preserve"> </w:t>
      </w:r>
      <w:r w:rsidRPr="00091670">
        <w:rPr>
          <w:b/>
          <w:bCs/>
          <w:sz w:val="32"/>
          <w:szCs w:val="32"/>
          <w:rtl/>
        </w:rPr>
        <w:t>سنويا لمدة ثل</w:t>
      </w:r>
      <w:r w:rsidRPr="00091670" w:rsidR="00091670">
        <w:rPr>
          <w:b/>
          <w:bCs/>
          <w:sz w:val="32"/>
          <w:szCs w:val="32"/>
          <w:rtl/>
        </w:rPr>
        <w:t>ا</w:t>
      </w:r>
      <w:r w:rsidRPr="00091670">
        <w:rPr>
          <w:b/>
          <w:bCs/>
          <w:sz w:val="32"/>
          <w:szCs w:val="32"/>
          <w:rtl/>
        </w:rPr>
        <w:t xml:space="preserve">ث أعوام ليتمكن من سحبه لتغطية مختلف نفقات الدراسة و المعيشة أثناء التحاقه ببرنامج كلية الدراسات </w:t>
      </w:r>
      <w:r w:rsidRPr="00091670">
        <w:rPr>
          <w:b/>
          <w:bCs/>
          <w:sz w:val="32"/>
          <w:szCs w:val="32"/>
          <w:rtl/>
        </w:rPr>
        <w:t>العليا،يسمى</w:t>
      </w:r>
      <w:r w:rsidRPr="00091670">
        <w:rPr>
          <w:b/>
          <w:bCs/>
          <w:sz w:val="32"/>
          <w:szCs w:val="32"/>
          <w:rtl/>
        </w:rPr>
        <w:t xml:space="preserve"> بـ</w:t>
      </w:r>
      <w:r w:rsidRPr="00091670">
        <w:rPr>
          <w:b/>
          <w:bCs/>
          <w:sz w:val="32"/>
          <w:szCs w:val="32"/>
        </w:rPr>
        <w:t>:</w:t>
      </w:r>
    </w:p>
    <w:p w:rsidR="00091670" w:rsidRPr="00091670" w:rsidP="00091670">
      <w:pPr>
        <w:pStyle w:val="ListParagraph"/>
        <w:numPr>
          <w:ilvl w:val="0"/>
          <w:numId w:val="26"/>
        </w:numPr>
        <w:spacing w:after="0" w:line="276" w:lineRule="auto"/>
        <w:rPr>
          <w:rFonts w:ascii="Dubai" w:hAnsi="Dubai" w:cs="Dubai"/>
          <w:b/>
          <w:bCs/>
          <w:sz w:val="32"/>
          <w:szCs w:val="32"/>
          <w:lang w:bidi="ar-EG"/>
        </w:rPr>
      </w:pPr>
      <w:r w:rsidRPr="00091670">
        <w:rPr>
          <w:b/>
          <w:bCs/>
          <w:sz w:val="32"/>
          <w:szCs w:val="32"/>
          <w:rtl/>
        </w:rPr>
        <w:t>خصم سنوي</w:t>
      </w:r>
      <w:r w:rsidRPr="00091670">
        <w:rPr>
          <w:b/>
          <w:bCs/>
          <w:sz w:val="32"/>
          <w:szCs w:val="32"/>
        </w:rPr>
        <w:t xml:space="preserve">. </w:t>
      </w:r>
    </w:p>
    <w:p w:rsidR="00091670" w:rsidRPr="00091670" w:rsidP="00091670">
      <w:pPr>
        <w:pStyle w:val="ListParagraph"/>
        <w:numPr>
          <w:ilvl w:val="0"/>
          <w:numId w:val="26"/>
        </w:numPr>
        <w:spacing w:after="0" w:line="276" w:lineRule="auto"/>
        <w:rPr>
          <w:rFonts w:ascii="Dubai" w:hAnsi="Dubai" w:cs="Dubai"/>
          <w:b/>
          <w:bCs/>
          <w:sz w:val="32"/>
          <w:szCs w:val="32"/>
          <w:lang w:bidi="ar-EG"/>
        </w:rPr>
      </w:pPr>
      <w:r w:rsidRPr="00091670">
        <w:rPr>
          <w:b/>
          <w:bCs/>
          <w:sz w:val="32"/>
          <w:szCs w:val="32"/>
        </w:rPr>
        <w:t xml:space="preserve"> </w:t>
      </w:r>
      <w:r w:rsidRPr="00091670">
        <w:rPr>
          <w:b/>
          <w:bCs/>
          <w:sz w:val="32"/>
          <w:szCs w:val="32"/>
          <w:rtl/>
        </w:rPr>
        <w:t>مبالغ غير متساوية</w:t>
      </w:r>
      <w:r w:rsidRPr="00091670">
        <w:rPr>
          <w:b/>
          <w:bCs/>
          <w:sz w:val="32"/>
          <w:szCs w:val="32"/>
        </w:rPr>
        <w:t xml:space="preserve">. </w:t>
      </w:r>
    </w:p>
    <w:p w:rsidR="00091670" w:rsidRPr="00091670" w:rsidP="00091670">
      <w:pPr>
        <w:pStyle w:val="ListParagraph"/>
        <w:numPr>
          <w:ilvl w:val="0"/>
          <w:numId w:val="26"/>
        </w:numPr>
        <w:spacing w:after="0" w:line="276" w:lineRule="auto"/>
        <w:rPr>
          <w:rFonts w:ascii="Dubai" w:hAnsi="Dubai" w:cs="Dubai"/>
          <w:b/>
          <w:bCs/>
          <w:sz w:val="32"/>
          <w:szCs w:val="32"/>
          <w:lang w:bidi="ar-EG"/>
        </w:rPr>
      </w:pPr>
      <w:r w:rsidRPr="00091670">
        <w:rPr>
          <w:b/>
          <w:bCs/>
          <w:sz w:val="32"/>
          <w:szCs w:val="32"/>
        </w:rPr>
        <w:t xml:space="preserve"> </w:t>
      </w:r>
      <w:r w:rsidRPr="00091670">
        <w:rPr>
          <w:b/>
          <w:bCs/>
          <w:sz w:val="32"/>
          <w:szCs w:val="32"/>
          <w:rtl/>
        </w:rPr>
        <w:t>تراكمات غير سنوية</w:t>
      </w:r>
      <w:r w:rsidRPr="00091670">
        <w:rPr>
          <w:b/>
          <w:bCs/>
          <w:sz w:val="32"/>
          <w:szCs w:val="32"/>
        </w:rPr>
        <w:t xml:space="preserve">. </w:t>
      </w:r>
    </w:p>
    <w:p w:rsidR="00FF4E02" w:rsidRPr="00091670" w:rsidP="00091670">
      <w:pPr>
        <w:pStyle w:val="ListParagraph"/>
        <w:numPr>
          <w:ilvl w:val="0"/>
          <w:numId w:val="26"/>
        </w:numPr>
        <w:spacing w:after="0" w:line="276" w:lineRule="auto"/>
        <w:rPr>
          <w:rFonts w:ascii="Dubai" w:hAnsi="Dubai" w:cs="Dubai"/>
          <w:b/>
          <w:bCs/>
          <w:sz w:val="32"/>
          <w:szCs w:val="32"/>
          <w:rtl/>
          <w:lang w:bidi="ar-EG"/>
        </w:rPr>
      </w:pPr>
      <w:r w:rsidRPr="00091670">
        <w:rPr>
          <w:b/>
          <w:bCs/>
          <w:sz w:val="32"/>
          <w:szCs w:val="32"/>
        </w:rPr>
        <w:t xml:space="preserve"> </w:t>
      </w:r>
      <w:r w:rsidRPr="00091670">
        <w:rPr>
          <w:b/>
          <w:bCs/>
          <w:sz w:val="32"/>
          <w:szCs w:val="32"/>
          <w:rtl/>
        </w:rPr>
        <w:t>فترات زمنية تقل عن عام</w:t>
      </w:r>
      <w:r w:rsidRPr="00091670">
        <w:rPr>
          <w:b/>
          <w:bCs/>
          <w:sz w:val="32"/>
          <w:szCs w:val="32"/>
        </w:rPr>
        <w:t>.</w:t>
      </w:r>
    </w:p>
    <w:p w:rsidR="00FF4E02" w:rsidRPr="00926BEC" w:rsidP="00091670">
      <w:pPr>
        <w:spacing w:after="0" w:line="276" w:lineRule="auto"/>
        <w:rPr>
          <w:rFonts w:ascii="Dubai" w:hAnsi="Dubai" w:cs="Dubai"/>
          <w:b/>
          <w:bCs/>
          <w:sz w:val="32"/>
          <w:szCs w:val="32"/>
          <w:rtl/>
        </w:rPr>
      </w:pPr>
    </w:p>
    <w:p w:rsidR="00FF4E02" w:rsidRPr="00926BEC" w:rsidP="00FF4E02">
      <w:pPr>
        <w:spacing w:after="0" w:line="240" w:lineRule="auto"/>
        <w:rPr>
          <w:rFonts w:ascii="Dubai" w:hAnsi="Dubai" w:cs="Dubai"/>
          <w:b/>
          <w:bCs/>
          <w:sz w:val="32"/>
          <w:szCs w:val="32"/>
          <w:rtl/>
          <w:lang w:bidi="ar-EG"/>
        </w:rPr>
      </w:pPr>
    </w:p>
    <w:p w:rsidR="004B6C95" w:rsidP="00926BEC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</w:rPr>
      </w:pPr>
      <w:r w:rsidRPr="004B6C95">
        <w:rPr>
          <w:rFonts w:ascii="Dubai" w:hAnsi="Dubai" w:cs="Boahmed Alhour" w:hint="cs"/>
          <w:b/>
          <w:bCs/>
          <w:color w:val="FF0000"/>
          <w:sz w:val="32"/>
          <w:szCs w:val="32"/>
          <w:u w:val="single"/>
          <w:rtl/>
          <w:lang w:bidi="ar-EG"/>
        </w:rPr>
        <w:t xml:space="preserve">السؤال الثاني: </w:t>
      </w:r>
      <w:r>
        <w:rPr>
          <w:b/>
          <w:bCs/>
          <w:sz w:val="32"/>
          <w:szCs w:val="32"/>
          <w:u w:val="single"/>
          <w:rtl/>
        </w:rPr>
        <w:t>ميز</w:t>
      </w:r>
      <w:r w:rsidRPr="004B6C95">
        <w:rPr>
          <w:b/>
          <w:bCs/>
          <w:sz w:val="32"/>
          <w:szCs w:val="32"/>
          <w:u w:val="single"/>
          <w:rtl/>
        </w:rPr>
        <w:t xml:space="preserve"> بين ما يلي</w:t>
      </w:r>
      <w:r w:rsidRPr="004B6C95">
        <w:rPr>
          <w:b/>
          <w:bCs/>
          <w:sz w:val="32"/>
          <w:szCs w:val="32"/>
          <w:u w:val="single"/>
        </w:rPr>
        <w:t xml:space="preserve"> :</w:t>
      </w:r>
    </w:p>
    <w:p w:rsidR="00926BEC" w:rsidP="00926BEC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733"/>
        <w:gridCol w:w="4320"/>
        <w:gridCol w:w="4403"/>
      </w:tblGrid>
      <w:tr w:rsidTr="00926BEC">
        <w:tblPrEx>
          <w:tblW w:w="0" w:type="auto"/>
          <w:tblLook w:val="04A0"/>
        </w:tblPrEx>
        <w:tc>
          <w:tcPr>
            <w:tcW w:w="1733" w:type="dxa"/>
          </w:tcPr>
          <w:p w:rsidR="004B6C95" w:rsidRPr="004B6C95" w:rsidP="004B6C95">
            <w:pPr>
              <w:jc w:val="center"/>
              <w:rPr>
                <w:rFonts w:ascii="Dubai" w:hAnsi="Dubai" w:cs="Boahmed Alhour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4B6C95">
              <w:rPr>
                <w:rFonts w:ascii="Dubai" w:hAnsi="Dubai" w:cs="Boahmed Alhour" w:hint="cs"/>
                <w:b/>
                <w:bCs/>
                <w:color w:val="000000" w:themeColor="text1"/>
                <w:sz w:val="32"/>
                <w:szCs w:val="32"/>
                <w:rtl/>
              </w:rPr>
              <w:t>المتغيرات</w:t>
            </w:r>
          </w:p>
        </w:tc>
        <w:tc>
          <w:tcPr>
            <w:tcW w:w="4320" w:type="dxa"/>
          </w:tcPr>
          <w:p w:rsidR="004B6C95" w:rsidRPr="00FF4E02" w:rsidP="004B6C95">
            <w:pPr>
              <w:jc w:val="center"/>
              <w:rPr>
                <w:rFonts w:ascii="Dubai" w:hAnsi="Dubai" w:cs="Boahmed Alhour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FF4E02">
              <w:rPr>
                <w:b/>
                <w:bCs/>
                <w:sz w:val="32"/>
                <w:szCs w:val="32"/>
                <w:rtl/>
              </w:rPr>
              <w:t>القيمة المستقبلية</w:t>
            </w:r>
          </w:p>
        </w:tc>
        <w:tc>
          <w:tcPr>
            <w:tcW w:w="4403" w:type="dxa"/>
          </w:tcPr>
          <w:p w:rsidR="004B6C95" w:rsidRPr="00FF4E02" w:rsidP="004B6C95">
            <w:pPr>
              <w:jc w:val="center"/>
              <w:rPr>
                <w:rFonts w:ascii="Dubai" w:hAnsi="Dubai" w:cs="Boahmed Alhour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FF4E02">
              <w:rPr>
                <w:b/>
                <w:bCs/>
                <w:sz w:val="32"/>
                <w:szCs w:val="32"/>
                <w:rtl/>
              </w:rPr>
              <w:t>القيمة الحالية</w:t>
            </w:r>
          </w:p>
        </w:tc>
      </w:tr>
      <w:tr w:rsidTr="00926BEC">
        <w:tblPrEx>
          <w:tblW w:w="0" w:type="auto"/>
          <w:tblLook w:val="04A0"/>
        </w:tblPrEx>
        <w:trPr>
          <w:trHeight w:val="2780"/>
        </w:trPr>
        <w:tc>
          <w:tcPr>
            <w:tcW w:w="1733" w:type="dxa"/>
          </w:tcPr>
          <w:p w:rsidR="004B6C95" w:rsidP="004B6C95">
            <w:pPr>
              <w:jc w:val="center"/>
              <w:rPr>
                <w:rFonts w:ascii="Dubai" w:hAnsi="Dubai" w:cs="Boahmed Alhour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:rsidR="004B6C95" w:rsidP="004B6C95">
            <w:pPr>
              <w:jc w:val="center"/>
              <w:rPr>
                <w:rFonts w:ascii="Dubai" w:hAnsi="Dubai" w:cs="Boahmed Alhour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:rsidR="004B6C95" w:rsidP="004B6C95">
            <w:pPr>
              <w:jc w:val="center"/>
              <w:rPr>
                <w:rFonts w:ascii="Dubai" w:hAnsi="Dubai" w:cs="Boahmed Alhour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:rsidR="004B6C95" w:rsidRPr="004B6C95" w:rsidP="004B6C95">
            <w:pPr>
              <w:jc w:val="center"/>
              <w:rPr>
                <w:rFonts w:ascii="Dubai" w:hAnsi="Dubai" w:cs="Boahmed Alhour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4B6C95">
              <w:rPr>
                <w:rFonts w:ascii="Dubai" w:hAnsi="Dubai" w:cs="Boahmed Alhour" w:hint="cs"/>
                <w:b/>
                <w:bCs/>
                <w:color w:val="000000" w:themeColor="text1"/>
                <w:sz w:val="32"/>
                <w:szCs w:val="32"/>
                <w:rtl/>
              </w:rPr>
              <w:t>التعريف</w:t>
            </w:r>
          </w:p>
        </w:tc>
        <w:tc>
          <w:tcPr>
            <w:tcW w:w="4320" w:type="dxa"/>
          </w:tcPr>
          <w:p w:rsidR="004B6C95" w:rsidRPr="004B6C95" w:rsidP="004B6C95">
            <w:pPr>
              <w:rPr>
                <w:rFonts w:ascii="Dubai" w:hAnsi="Dubai" w:cs="Boahmed Alhour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03" w:type="dxa"/>
          </w:tcPr>
          <w:p w:rsidR="004B6C95" w:rsidRPr="004B6C95" w:rsidP="004B6C95">
            <w:pPr>
              <w:rPr>
                <w:rFonts w:ascii="Dubai" w:hAnsi="Dubai" w:cs="Boahmed Alhour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</w:tbl>
    <w:p w:rsidR="004B6C95" w:rsidRPr="004B6C95" w:rsidP="004B6C95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</w:rPr>
      </w:pPr>
    </w:p>
    <w:p w:rsidR="004B6C95" w:rsidP="004B6C95">
      <w:pPr>
        <w:spacing w:after="0" w:line="240" w:lineRule="auto"/>
        <w:rPr>
          <w:rFonts w:ascii="Dubai" w:hAnsi="Dubai" w:cs="Boahmed Alhour"/>
          <w:b/>
          <w:bCs/>
          <w:color w:val="FF0000"/>
          <w:sz w:val="36"/>
          <w:szCs w:val="36"/>
          <w:u w:val="single"/>
          <w:rtl/>
        </w:rPr>
      </w:pPr>
    </w:p>
    <w:p w:rsidR="00091670" w:rsidP="00FF4E02">
      <w:pPr>
        <w:spacing w:after="0" w:line="240" w:lineRule="auto"/>
        <w:rPr>
          <w:rFonts w:ascii="Dubai" w:hAnsi="Dubai" w:cs="Boahmed Alhour"/>
          <w:b/>
          <w:bCs/>
          <w:color w:val="FF0000"/>
          <w:sz w:val="36"/>
          <w:szCs w:val="36"/>
          <w:u w:val="single"/>
          <w:rtl/>
          <w:lang w:bidi="ar-EG"/>
        </w:rPr>
      </w:pPr>
      <w:bookmarkStart w:id="1" w:name="_Hlk135857034"/>
    </w:p>
    <w:p w:rsidR="00091670" w:rsidP="00FF4E02">
      <w:pPr>
        <w:spacing w:after="0" w:line="240" w:lineRule="auto"/>
        <w:rPr>
          <w:rFonts w:ascii="Dubai" w:hAnsi="Dubai" w:cs="Boahmed Alhour"/>
          <w:b/>
          <w:bCs/>
          <w:color w:val="FF0000"/>
          <w:sz w:val="36"/>
          <w:szCs w:val="36"/>
          <w:u w:val="single"/>
          <w:rtl/>
          <w:lang w:bidi="ar-EG"/>
        </w:rPr>
      </w:pPr>
    </w:p>
    <w:p w:rsidR="00FF4E02" w:rsidP="00FF4E02">
      <w:pPr>
        <w:spacing w:after="0" w:line="240" w:lineRule="auto"/>
        <w:rPr>
          <w:rFonts w:ascii="Dubai" w:hAnsi="Dubai" w:cs="Boahmed Alhour"/>
          <w:b/>
          <w:bCs/>
          <w:color w:val="FF0000"/>
          <w:sz w:val="36"/>
          <w:szCs w:val="36"/>
          <w:u w:val="single"/>
          <w:rtl/>
          <w:lang w:bidi="ar-EG"/>
        </w:rPr>
      </w:pPr>
      <w:r>
        <w:rPr>
          <w:rFonts w:ascii="Dubai" w:hAnsi="Dubai" w:cs="Boahmed Alhour" w:hint="cs"/>
          <w:b/>
          <w:bCs/>
          <w:color w:val="FF0000"/>
          <w:sz w:val="36"/>
          <w:szCs w:val="36"/>
          <w:u w:val="single"/>
          <w:rtl/>
          <w:lang w:bidi="ar-EG"/>
        </w:rPr>
        <w:t>السؤال الثالث</w:t>
      </w:r>
      <w:r w:rsidRPr="004B6C95">
        <w:rPr>
          <w:rFonts w:ascii="Dubai" w:hAnsi="Dubai" w:cs="Boahmed Alhour" w:hint="cs"/>
          <w:b/>
          <w:bCs/>
          <w:color w:val="FF0000"/>
          <w:sz w:val="36"/>
          <w:szCs w:val="36"/>
          <w:u w:val="single"/>
          <w:rtl/>
          <w:lang w:bidi="ar-EG"/>
        </w:rPr>
        <w:t>:</w:t>
      </w:r>
      <w:bookmarkEnd w:id="1"/>
      <w:r w:rsidRPr="004B6C95">
        <w:rPr>
          <w:rFonts w:ascii="Dubai" w:hAnsi="Dubai" w:cs="Boahmed Alhour" w:hint="cs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4B6C95">
        <w:rPr>
          <w:b/>
          <w:bCs/>
          <w:sz w:val="36"/>
          <w:szCs w:val="36"/>
          <w:u w:val="single"/>
          <w:rtl/>
        </w:rPr>
        <w:t>طابق بين المصطلحات الرئيسية المذكورة والمفهوم المناسب لكل منها</w:t>
      </w:r>
      <w:r w:rsidRPr="004B6C95">
        <w:rPr>
          <w:b/>
          <w:bCs/>
          <w:sz w:val="36"/>
          <w:szCs w:val="36"/>
          <w:u w:val="single"/>
        </w:rPr>
        <w:t xml:space="preserve"> :</w:t>
      </w:r>
    </w:p>
    <w:p w:rsidR="00FF4E02" w:rsidP="00FF4E02">
      <w:pPr>
        <w:spacing w:after="0" w:line="240" w:lineRule="auto"/>
        <w:rPr>
          <w:rFonts w:ascii="Dubai" w:hAnsi="Dubai" w:cs="Boahmed Alhour"/>
          <w:b/>
          <w:bCs/>
          <w:color w:val="FF0000"/>
          <w:sz w:val="36"/>
          <w:szCs w:val="36"/>
          <w:u w:val="single"/>
          <w:rtl/>
          <w:lang w:bidi="ar-EG"/>
        </w:rPr>
      </w:pPr>
    </w:p>
    <w:p w:rsidR="00FF4E02" w:rsidP="00091670">
      <w:pPr>
        <w:spacing w:after="0" w:line="240" w:lineRule="auto"/>
        <w:jc w:val="center"/>
        <w:rPr>
          <w:rFonts w:ascii="Dubai" w:hAnsi="Dubai" w:cs="Dubai"/>
          <w:b/>
          <w:bCs/>
          <w:color w:val="000000" w:themeColor="text1"/>
          <w:sz w:val="36"/>
          <w:szCs w:val="36"/>
          <w:rtl/>
        </w:rPr>
      </w:pPr>
      <w:r w:rsidRPr="00091670">
        <w:rPr>
          <w:b/>
          <w:bCs/>
          <w:color w:val="000000" w:themeColor="text1"/>
          <w:sz w:val="36"/>
          <w:szCs w:val="36"/>
          <w:rtl/>
        </w:rPr>
        <w:t xml:space="preserve">تكلفة الفرصة البديلة </w:t>
      </w:r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- </w:t>
      </w:r>
      <w:r w:rsidRPr="00091670">
        <w:rPr>
          <w:b/>
          <w:bCs/>
          <w:color w:val="000000" w:themeColor="text1"/>
          <w:sz w:val="36"/>
          <w:szCs w:val="36"/>
          <w:rtl/>
        </w:rPr>
        <w:t xml:space="preserve">التراكمات غير السنوية </w:t>
      </w:r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- </w:t>
      </w:r>
      <w:r w:rsidRPr="00091670">
        <w:rPr>
          <w:b/>
          <w:bCs/>
          <w:color w:val="000000" w:themeColor="text1"/>
          <w:sz w:val="36"/>
          <w:szCs w:val="36"/>
          <w:rtl/>
        </w:rPr>
        <w:t xml:space="preserve">الخصم </w:t>
      </w:r>
      <w:r>
        <w:rPr>
          <w:b/>
          <w:bCs/>
          <w:color w:val="000000" w:themeColor="text1"/>
          <w:sz w:val="36"/>
          <w:szCs w:val="36"/>
          <w:rtl/>
        </w:rPr>
        <w:t>–</w:t>
      </w:r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 </w:t>
      </w:r>
      <w:r w:rsidRPr="00091670">
        <w:rPr>
          <w:b/>
          <w:bCs/>
          <w:color w:val="000000" w:themeColor="text1"/>
          <w:sz w:val="36"/>
          <w:szCs w:val="36"/>
          <w:rtl/>
        </w:rPr>
        <w:t>الغروض</w:t>
      </w:r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 </w:t>
      </w:r>
      <w:r>
        <w:rPr>
          <w:b/>
          <w:bCs/>
          <w:color w:val="000000" w:themeColor="text1"/>
          <w:sz w:val="36"/>
          <w:szCs w:val="36"/>
          <w:rtl/>
        </w:rPr>
        <w:t>–</w:t>
      </w:r>
      <w:r w:rsidRPr="00091670">
        <w:rPr>
          <w:b/>
          <w:bCs/>
          <w:color w:val="000000" w:themeColor="text1"/>
          <w:sz w:val="36"/>
          <w:szCs w:val="36"/>
          <w:rtl/>
        </w:rPr>
        <w:t xml:space="preserve"> التراكمية</w:t>
      </w:r>
    </w:p>
    <w:p w:rsidR="00091670" w:rsidRPr="00091670" w:rsidP="00091670">
      <w:pPr>
        <w:spacing w:after="0" w:line="240" w:lineRule="auto"/>
        <w:jc w:val="center"/>
        <w:rPr>
          <w:rFonts w:ascii="Dubai" w:hAnsi="Dubai" w:cs="Dubai"/>
          <w:b/>
          <w:bCs/>
          <w:color w:val="000000" w:themeColor="text1"/>
          <w:sz w:val="36"/>
          <w:szCs w:val="36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2723"/>
        <w:gridCol w:w="7733"/>
      </w:tblGrid>
      <w:tr w:rsidTr="00917CA8">
        <w:tblPrEx>
          <w:tblW w:w="0" w:type="auto"/>
          <w:tblLook w:val="04A0"/>
        </w:tblPrEx>
        <w:tc>
          <w:tcPr>
            <w:tcW w:w="2723" w:type="dxa"/>
          </w:tcPr>
          <w:p w:rsidR="00FF4E02" w:rsidRPr="00091670" w:rsidP="00917CA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EG"/>
              </w:rPr>
            </w:pPr>
            <w:r w:rsidRPr="00091670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EG"/>
              </w:rPr>
              <w:t>المصطلح</w:t>
            </w:r>
          </w:p>
        </w:tc>
        <w:tc>
          <w:tcPr>
            <w:tcW w:w="7733" w:type="dxa"/>
          </w:tcPr>
          <w:p w:rsidR="00FF4E02" w:rsidRPr="00091670" w:rsidP="00917CA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EG"/>
              </w:rPr>
            </w:pPr>
            <w:r w:rsidRPr="00091670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EG"/>
              </w:rPr>
              <w:t>المفهوم</w:t>
            </w:r>
          </w:p>
        </w:tc>
      </w:tr>
      <w:tr w:rsidTr="00917CA8">
        <w:tblPrEx>
          <w:tblW w:w="0" w:type="auto"/>
          <w:tblLook w:val="04A0"/>
        </w:tblPrEx>
        <w:tc>
          <w:tcPr>
            <w:tcW w:w="2723" w:type="dxa"/>
          </w:tcPr>
          <w:p w:rsidR="00FF4E02" w:rsidRPr="00091670" w:rsidP="00917CA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7733" w:type="dxa"/>
          </w:tcPr>
          <w:p w:rsidR="00FF4E02" w:rsidRPr="00091670" w:rsidP="0009167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ما يتخلى عنه الفرد عن طريق </w:t>
            </w:r>
            <w:r w:rsidRPr="00091670">
              <w:rPr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</w:t>
            </w:r>
            <w:r w:rsidRPr="00091670">
              <w:rPr>
                <w:b/>
                <w:bCs/>
                <w:sz w:val="32"/>
                <w:szCs w:val="32"/>
                <w:rtl/>
              </w:rPr>
              <w:t>ختيار</w:t>
            </w:r>
            <w:r w:rsidRPr="00091670">
              <w:rPr>
                <w:b/>
                <w:bCs/>
                <w:sz w:val="32"/>
                <w:szCs w:val="32"/>
              </w:rPr>
              <w:t xml:space="preserve"> .</w:t>
            </w:r>
          </w:p>
        </w:tc>
      </w:tr>
      <w:tr w:rsidTr="00917CA8">
        <w:tblPrEx>
          <w:tblW w:w="0" w:type="auto"/>
          <w:tblLook w:val="04A0"/>
        </w:tblPrEx>
        <w:tc>
          <w:tcPr>
            <w:tcW w:w="2723" w:type="dxa"/>
          </w:tcPr>
          <w:p w:rsidR="00FF4E02" w:rsidRPr="00091670" w:rsidP="00917CA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7733" w:type="dxa"/>
          </w:tcPr>
          <w:p w:rsidR="00FF4E02" w:rsidRPr="00091670" w:rsidP="0009167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 w:rsidRPr="00091670">
              <w:rPr>
                <w:b/>
                <w:bCs/>
                <w:sz w:val="32"/>
                <w:szCs w:val="32"/>
                <w:rtl/>
              </w:rPr>
              <w:t>عملية تحديد القيمة الحالية للمدفوعات التي سيتم استل</w:t>
            </w:r>
            <w:r w:rsidRPr="00091670" w:rsidR="00091670">
              <w:rPr>
                <w:b/>
                <w:bCs/>
                <w:sz w:val="32"/>
                <w:szCs w:val="32"/>
                <w:rtl/>
              </w:rPr>
              <w:t>ا</w:t>
            </w:r>
            <w:r w:rsidRPr="00091670">
              <w:rPr>
                <w:b/>
                <w:bCs/>
                <w:sz w:val="32"/>
                <w:szCs w:val="32"/>
                <w:rtl/>
              </w:rPr>
              <w:t>مها في المستقبل</w:t>
            </w:r>
            <w:r w:rsidRPr="00091670">
              <w:rPr>
                <w:b/>
                <w:bCs/>
                <w:sz w:val="32"/>
                <w:szCs w:val="32"/>
              </w:rPr>
              <w:t>.</w:t>
            </w:r>
          </w:p>
        </w:tc>
      </w:tr>
      <w:tr w:rsidTr="00917CA8">
        <w:tblPrEx>
          <w:tblW w:w="0" w:type="auto"/>
          <w:tblLook w:val="04A0"/>
        </w:tblPrEx>
        <w:tc>
          <w:tcPr>
            <w:tcW w:w="2723" w:type="dxa"/>
          </w:tcPr>
          <w:p w:rsidR="00FF4E02" w:rsidRPr="00091670" w:rsidP="00917CA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7733" w:type="dxa"/>
          </w:tcPr>
          <w:p w:rsidR="00FF4E02" w:rsidRPr="00091670" w:rsidP="00917CA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091670">
              <w:rPr>
                <w:b/>
                <w:bCs/>
                <w:sz w:val="32"/>
                <w:szCs w:val="32"/>
                <w:rtl/>
              </w:rPr>
              <w:t>دفع العائد بشكل متكرر أكثر من مرة في السنة</w:t>
            </w:r>
          </w:p>
        </w:tc>
      </w:tr>
      <w:tr w:rsidTr="00917CA8">
        <w:tblPrEx>
          <w:tblW w:w="0" w:type="auto"/>
          <w:tblLook w:val="04A0"/>
        </w:tblPrEx>
        <w:tc>
          <w:tcPr>
            <w:tcW w:w="2723" w:type="dxa"/>
          </w:tcPr>
          <w:p w:rsidR="00FF4E02" w:rsidRPr="00091670" w:rsidP="00917CA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7733" w:type="dxa"/>
          </w:tcPr>
          <w:p w:rsidR="00FF4E02" w:rsidRPr="00091670" w:rsidP="0009167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 w:rsidRPr="00091670">
              <w:rPr>
                <w:b/>
                <w:bCs/>
                <w:sz w:val="32"/>
                <w:szCs w:val="32"/>
                <w:rtl/>
              </w:rPr>
              <w:t>العملية التي تستند من خلالها الأ</w:t>
            </w:r>
            <w:r>
              <w:rPr>
                <w:b/>
                <w:bCs/>
                <w:sz w:val="32"/>
                <w:szCs w:val="32"/>
                <w:rtl/>
              </w:rPr>
              <w:t>رباح إلى المبلغ ا</w:t>
            </w:r>
            <w:r w:rsidRPr="00091670">
              <w:rPr>
                <w:b/>
                <w:bCs/>
                <w:sz w:val="32"/>
                <w:szCs w:val="32"/>
                <w:rtl/>
              </w:rPr>
              <w:t>لأصلي بالإضافة إلى المبالغ المكتسبة السابقة</w:t>
            </w:r>
            <w:r w:rsidRPr="00091670">
              <w:rPr>
                <w:b/>
                <w:bCs/>
                <w:sz w:val="32"/>
                <w:szCs w:val="32"/>
              </w:rPr>
              <w:t>.</w:t>
            </w:r>
          </w:p>
        </w:tc>
      </w:tr>
    </w:tbl>
    <w:p w:rsidR="00FF4E02" w:rsidP="00926BEC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  <w:lang w:bidi="ar-EG"/>
        </w:rPr>
      </w:pPr>
    </w:p>
    <w:p w:rsidR="00091670" w:rsidP="00926BEC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  <w:lang w:bidi="ar-EG"/>
        </w:rPr>
      </w:pPr>
    </w:p>
    <w:p w:rsidR="00091670" w:rsidP="00926BEC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  <w:lang w:bidi="ar-EG"/>
        </w:rPr>
      </w:pPr>
    </w:p>
    <w:p w:rsidR="00091670" w:rsidP="00926BEC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  <w:lang w:bidi="ar-EG"/>
        </w:rPr>
      </w:pPr>
    </w:p>
    <w:p w:rsidR="00091670" w:rsidP="00926BEC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  <w:lang w:bidi="ar-EG"/>
        </w:rPr>
      </w:pPr>
    </w:p>
    <w:p w:rsidR="00091670" w:rsidP="00926BEC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  <w:lang w:bidi="ar-EG"/>
        </w:rPr>
      </w:pPr>
    </w:p>
    <w:p w:rsidR="00091670" w:rsidP="00926BEC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  <w:lang w:bidi="ar-EG"/>
        </w:rPr>
      </w:pPr>
    </w:p>
    <w:p w:rsidR="00091670" w:rsidP="00926BEC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  <w:lang w:bidi="ar-EG"/>
        </w:rPr>
      </w:pPr>
    </w:p>
    <w:p w:rsidR="00091670" w:rsidP="00926BEC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  <w:lang w:bidi="ar-EG"/>
        </w:rPr>
      </w:pPr>
    </w:p>
    <w:p w:rsidR="00091670" w:rsidP="00926BEC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  <w:lang w:bidi="ar-EG"/>
        </w:rPr>
      </w:pPr>
    </w:p>
    <w:p w:rsidR="00091670" w:rsidP="00926BEC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  <w:lang w:bidi="ar-EG"/>
        </w:rPr>
      </w:pPr>
    </w:p>
    <w:p w:rsidR="00091670" w:rsidP="00926BEC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  <w:lang w:bidi="ar-EG"/>
        </w:rPr>
      </w:pPr>
    </w:p>
    <w:p w:rsidR="00091670" w:rsidP="00926BEC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  <w:lang w:bidi="ar-EG"/>
        </w:rPr>
      </w:pPr>
    </w:p>
    <w:p w:rsidR="00091670" w:rsidP="00926BEC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  <w:lang w:bidi="ar-EG"/>
        </w:rPr>
      </w:pPr>
    </w:p>
    <w:p w:rsidR="00091670" w:rsidP="00926BEC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  <w:lang w:bidi="ar-EG"/>
        </w:rPr>
      </w:pPr>
    </w:p>
    <w:p w:rsidR="00091670" w:rsidP="00926BEC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  <w:lang w:bidi="ar-EG"/>
        </w:rPr>
      </w:pPr>
    </w:p>
    <w:p w:rsidR="00091670" w:rsidP="00926BEC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  <w:lang w:bidi="ar-EG"/>
        </w:rPr>
      </w:pPr>
    </w:p>
    <w:p w:rsidR="00091670" w:rsidP="00926BEC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  <w:lang w:bidi="ar-EG"/>
        </w:rPr>
      </w:pPr>
    </w:p>
    <w:p w:rsidR="00091670" w:rsidP="00926BEC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  <w:lang w:bidi="ar-EG"/>
        </w:rPr>
      </w:pPr>
    </w:p>
    <w:bookmarkEnd w:id="0"/>
    <w:p w:rsidR="00091670" w:rsidP="00926BEC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  <w:lang w:bidi="ar-EG"/>
        </w:rPr>
        <w:sectPr w:rsidSect="0000490C">
          <w:pgSz w:w="11906" w:h="16838"/>
          <w:pgMar w:top="720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:rsidR="0050778B" w:rsidP="0050778B">
      <w:pPr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129540</wp:posOffset>
                </wp:positionH>
                <wp:positionV relativeFrom="paragraph">
                  <wp:posOffset>9525</wp:posOffset>
                </wp:positionV>
                <wp:extent cx="6524625" cy="1419225"/>
                <wp:effectExtent l="0" t="0" r="28575" b="28575"/>
                <wp:wrapNone/>
                <wp:docPr id="368591194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24625" cy="141922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30" style="width:513.75pt;height:111.75pt;margin-top:0.75pt;margin-left:10.2pt;mso-position-horizontal-relative:margin;mso-wrap-distance-bottom:0;mso-wrap-distance-left:9pt;mso-wrap-distance-right:9pt;mso-wrap-distance-top:0;position:absolute;v-text-anchor:middle;z-index:251669504" arcsize="10923f" filled="f" fillcolor="this" stroked="t" strokecolor="#5b9bd5" strokeweight="0.75pt">
                <v:stroke joinstyle="round"/>
                <w10:wrap anchorx="margin"/>
              </v:roundrect>
            </w:pict>
          </mc:Fallback>
        </mc:AlternateContent>
      </w:r>
    </w:p>
    <w:p w:rsidR="00BB5AEF" w:rsidP="0050778B">
      <w:pPr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867025" cy="1333500"/>
                <wp:effectExtent l="0" t="0" r="0" b="0"/>
                <wp:wrapNone/>
                <wp:docPr id="200459825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67025" cy="133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0778B" w:rsidRPr="0002091E" w:rsidP="0050778B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 w:rsidRPr="0002091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الماد</w:t>
                            </w:r>
                            <w:r w:rsidR="00E806E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ة</w:t>
                            </w:r>
                            <w:r w:rsidRPr="0002091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 xml:space="preserve">: </w:t>
                            </w:r>
                            <w:r w:rsidR="009F120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الإدارة المالية</w:t>
                            </w:r>
                            <w:r w:rsidR="006B082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 xml:space="preserve"> 1-2</w:t>
                            </w:r>
                          </w:p>
                          <w:p w:rsidR="0050778B" w:rsidRPr="0002091E" w:rsidP="006B0822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02091E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الصف: </w:t>
                            </w:r>
                            <w:r w:rsidRPr="0002091E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نظام الم</w:t>
                            </w:r>
                            <w:r w:rsidRPr="0002091E"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سارات</w:t>
                            </w:r>
                            <w:r w:rsidRPr="0002091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- </w:t>
                            </w:r>
                            <w:r w:rsidRPr="0002091E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</w:t>
                            </w:r>
                            <w:r w:rsidRPr="0002091E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لسنة </w:t>
                            </w:r>
                            <w:r w:rsidR="006B0822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الثانية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width:225.75pt;height:105pt;margin-top:0.8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672576" filled="f" fillcolor="this" stroked="f" strokeweight="0.5pt">
                <v:textbox>
                  <w:txbxContent>
                    <w:p w:rsidR="0050778B" w:rsidRPr="0002091E" w:rsidP="0050778B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</w:pPr>
                      <w:r w:rsidRPr="0002091E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>الماد</w:t>
                      </w:r>
                      <w:r w:rsidR="00E806E3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>ة</w:t>
                      </w:r>
                      <w:r w:rsidRPr="0002091E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 xml:space="preserve">: </w:t>
                      </w:r>
                      <w:r w:rsidR="009F1200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>الإدارة المالية</w:t>
                      </w:r>
                      <w:r w:rsidR="006B0822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 xml:space="preserve"> 1-2</w:t>
                      </w:r>
                    </w:p>
                    <w:p w:rsidR="0050778B" w:rsidRPr="0002091E" w:rsidP="006B0822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02091E">
                        <w:rPr>
                          <w:rFonts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الصف: </w:t>
                      </w:r>
                      <w:r w:rsidRPr="0002091E">
                        <w:rPr>
                          <w:rFonts w:cs="Arial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نظام الم</w:t>
                      </w:r>
                      <w:r w:rsidRPr="0002091E"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سارات</w:t>
                      </w:r>
                      <w:r w:rsidRPr="0002091E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 - </w:t>
                      </w:r>
                      <w:r w:rsidRPr="0002091E">
                        <w:rPr>
                          <w:rFonts w:cs="Arial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ا</w:t>
                      </w:r>
                      <w:r w:rsidRPr="0002091E">
                        <w:rPr>
                          <w:rFonts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لسنة </w:t>
                      </w:r>
                      <w:r w:rsidR="006B0822">
                        <w:rPr>
                          <w:rFonts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الثانية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2796540</wp:posOffset>
            </wp:positionH>
            <wp:positionV relativeFrom="paragraph">
              <wp:posOffset>6350</wp:posOffset>
            </wp:positionV>
            <wp:extent cx="1278382" cy="850770"/>
            <wp:effectExtent l="0" t="0" r="0" b="6985"/>
            <wp:wrapNone/>
            <wp:docPr id="128282610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826102" name="تنزيل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382" cy="850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2035810" cy="906780"/>
            <wp:effectExtent l="0" t="0" r="2540" b="7620"/>
            <wp:wrapNone/>
            <wp:docPr id="206475102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75102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33" t="19266" r="6764" b="17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490C" w:rsidP="0050778B">
      <w:pPr>
        <w:rPr>
          <w:rtl/>
        </w:rPr>
      </w:pPr>
    </w:p>
    <w:p w:rsidR="0000490C" w:rsidP="0050778B">
      <w:pPr>
        <w:rPr>
          <w:rtl/>
        </w:rPr>
      </w:pPr>
    </w:p>
    <w:p w:rsidR="0000490C" w:rsidP="0050778B">
      <w:pPr>
        <w:rPr>
          <w:rtl/>
        </w:rPr>
      </w:pPr>
    </w:p>
    <w:p w:rsidR="0050778B" w:rsidP="0050778B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4438650</wp:posOffset>
                </wp:positionH>
                <wp:positionV relativeFrom="paragraph">
                  <wp:posOffset>102870</wp:posOffset>
                </wp:positionV>
                <wp:extent cx="2583180" cy="342900"/>
                <wp:effectExtent l="0" t="0" r="0" b="0"/>
                <wp:wrapNone/>
                <wp:docPr id="162865465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8318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0778B" w:rsidRPr="00937915" w:rsidP="0050778B">
                            <w:pPr>
                              <w:spacing w:line="240" w:lineRule="auto"/>
                              <w:rPr>
                                <w:b/>
                                <w:bCs/>
                                <w:color w:val="E7E6E6" w:themeColor="background2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AD04A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المدرسة :</w:t>
                            </w:r>
                            <w:r w:rsidRPr="00AD04A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37915">
                              <w:rPr>
                                <w:rFonts w:hint="cs"/>
                                <w:b/>
                                <w:bCs/>
                                <w:color w:val="E7E6E6" w:themeColor="background2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width:203.4pt;height:27pt;margin-top:8.1pt;margin-left:349.5pt;mso-height-percent:0;mso-height-relative:margin;mso-position-horizontal-relative:page;mso-width-percent:0;mso-width-relative:margin;mso-wrap-distance-bottom:0;mso-wrap-distance-left:9pt;mso-wrap-distance-right:9pt;mso-wrap-distance-top:0;position:absolute;v-text-anchor:top;z-index:251678720" filled="f" fillcolor="this" stroked="f" strokeweight="0.5pt">
                <v:textbox>
                  <w:txbxContent>
                    <w:p w:rsidR="0050778B" w:rsidRPr="00937915" w:rsidP="0050778B">
                      <w:pPr>
                        <w:spacing w:line="240" w:lineRule="auto"/>
                        <w:rPr>
                          <w:b/>
                          <w:bCs/>
                          <w:color w:val="E7E6E6" w:themeColor="background2"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AD04A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المدرسة :</w:t>
                      </w:r>
                      <w:r w:rsidRPr="00AD04A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 </w:t>
                      </w:r>
                      <w:r w:rsidRPr="00937915">
                        <w:rPr>
                          <w:rFonts w:hint="cs"/>
                          <w:b/>
                          <w:bCs/>
                          <w:color w:val="E7E6E6" w:themeColor="background2"/>
                          <w:sz w:val="24"/>
                          <w:szCs w:val="24"/>
                          <w:rtl/>
                          <w:lang w:bidi="ar-EG"/>
                        </w:rPr>
                        <w:t>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50778B" w:rsidP="0050778B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264795</wp:posOffset>
                </wp:positionV>
                <wp:extent cx="6543675" cy="381000"/>
                <wp:effectExtent l="0" t="0" r="28575" b="19050"/>
                <wp:wrapNone/>
                <wp:docPr id="14176934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43675" cy="3810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50778B" w:rsidRPr="0002091E" w:rsidP="0002091E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02091E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أسئلة اختبار الفصل الدراسي الثالث (الدور الأول) للعام 1444هـ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33" style="width:515.25pt;height:30pt;margin-top:20.8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675648" arcsize="10923f" filled="f" fillcolor="this" stroked="t" strokecolor="#5b9bd5" strokeweight="0.75pt">
                <v:stroke joinstyle="round"/>
                <v:textbox>
                  <w:txbxContent>
                    <w:p w:rsidR="0050778B" w:rsidRPr="0002091E" w:rsidP="0002091E">
                      <w:pPr>
                        <w:jc w:val="center"/>
                        <w:rPr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02091E"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EG"/>
                        </w:rPr>
                        <w:t>أسئلة اختبار الفصل الدراسي الثالث (الدور الأول) للعام 1444هـ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0778B" w:rsidP="0050778B">
      <w:pPr>
        <w:rPr>
          <w:rtl/>
        </w:rPr>
      </w:pPr>
    </w:p>
    <w:p w:rsidR="0050778B" w:rsidP="0050778B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198017</wp:posOffset>
                </wp:positionV>
                <wp:extent cx="6543675" cy="381000"/>
                <wp:effectExtent l="0" t="0" r="28575" b="19050"/>
                <wp:wrapNone/>
                <wp:docPr id="289554729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43675" cy="3810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02091E" w:rsidRPr="00114813" w:rsidP="0002091E">
                            <w:pPr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11481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الاسم:</w:t>
                            </w:r>
                            <w:r w:rsidRPr="00864C27"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 xml:space="preserve"> .......................................................................................................</w:t>
                            </w:r>
                            <w:r w:rsidRPr="00864C27">
                              <w:rPr>
                                <w:sz w:val="14"/>
                                <w:szCs w:val="14"/>
                                <w:rtl/>
                                <w:lang w:bidi="ar-EG"/>
                              </w:rPr>
                              <w:t>.</w:t>
                            </w:r>
                            <w:r w:rsidRPr="0011481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الصف: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864C27"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>................................</w:t>
                            </w:r>
                            <w:r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>...................</w:t>
                            </w:r>
                            <w:r w:rsidRPr="00864C27"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>.</w:t>
                            </w:r>
                            <w:r w:rsidRPr="00864C27">
                              <w:rPr>
                                <w:sz w:val="14"/>
                                <w:szCs w:val="14"/>
                                <w:rtl/>
                                <w:lang w:bidi="ar-EG"/>
                              </w:rPr>
                              <w:t>.</w:t>
                            </w:r>
                            <w:r w:rsidRPr="0011481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34" style="width:515.25pt;height:30pt;margin-top:15.59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680768" arcsize="10923f" filled="f" fillcolor="this" stroked="t" strokecolor="#5b9bd5" strokeweight="0.75pt">
                <v:stroke joinstyle="round"/>
                <v:textbox>
                  <w:txbxContent>
                    <w:p w:rsidR="0002091E" w:rsidRPr="00114813" w:rsidP="0002091E">
                      <w:pPr>
                        <w:rPr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114813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>الاسم:</w:t>
                      </w:r>
                      <w:r w:rsidRPr="00864C27"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 xml:space="preserve"> .......................................................................................................</w:t>
                      </w:r>
                      <w:r w:rsidRPr="00864C27">
                        <w:rPr>
                          <w:sz w:val="14"/>
                          <w:szCs w:val="14"/>
                          <w:rtl/>
                          <w:lang w:bidi="ar-EG"/>
                        </w:rPr>
                        <w:t>.</w:t>
                      </w:r>
                      <w:r w:rsidRPr="00114813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الصف: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864C27"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>................................</w:t>
                      </w:r>
                      <w:r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>...................</w:t>
                      </w:r>
                      <w:r w:rsidRPr="00864C27"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>.</w:t>
                      </w:r>
                      <w:r w:rsidRPr="00864C27">
                        <w:rPr>
                          <w:sz w:val="14"/>
                          <w:szCs w:val="14"/>
                          <w:rtl/>
                          <w:lang w:bidi="ar-EG"/>
                        </w:rPr>
                        <w:t>.</w:t>
                      </w:r>
                      <w:r w:rsidRPr="00114813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0778B" w:rsidP="0050778B">
      <w:pPr>
        <w:rPr>
          <w:rtl/>
        </w:rPr>
      </w:pPr>
    </w:p>
    <w:p w:rsidR="0050778B" w:rsidP="0050778B">
      <w:pPr>
        <w:rPr>
          <w:rtl/>
        </w:rPr>
      </w:pPr>
    </w:p>
    <w:p w:rsidR="006B0822" w:rsidP="004B6C95">
      <w:pPr>
        <w:spacing w:after="0" w:line="240" w:lineRule="auto"/>
        <w:rPr>
          <w:rFonts w:ascii="Dubai" w:hAnsi="Dubai" w:cs="Boahmed Alhour"/>
          <w:b/>
          <w:bCs/>
          <w:color w:val="FF0000"/>
          <w:sz w:val="36"/>
          <w:szCs w:val="36"/>
          <w:u w:val="single"/>
          <w:rtl/>
          <w:lang w:bidi="ar-EG"/>
        </w:rPr>
      </w:pPr>
      <w:bookmarkStart w:id="2" w:name="_Hlk135857034_0"/>
      <w:bookmarkStart w:id="3" w:name="_Hlk135853763_0"/>
      <w:r w:rsidRPr="004B6C95">
        <w:rPr>
          <w:rFonts w:ascii="Dubai" w:hAnsi="Dubai" w:cs="Boahmed Alhour" w:hint="cs"/>
          <w:b/>
          <w:bCs/>
          <w:color w:val="FF0000"/>
          <w:sz w:val="36"/>
          <w:szCs w:val="36"/>
          <w:u w:val="single"/>
          <w:rtl/>
          <w:lang w:bidi="ar-EG"/>
        </w:rPr>
        <w:t>السؤال الأول:</w:t>
      </w:r>
      <w:bookmarkEnd w:id="2"/>
      <w:r w:rsidRPr="004B6C95" w:rsidR="004B6C95">
        <w:rPr>
          <w:rFonts w:ascii="Dubai" w:hAnsi="Dubai" w:cs="Boahmed Alhour" w:hint="cs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4B6C95" w:rsidR="004B6C95">
        <w:rPr>
          <w:b/>
          <w:bCs/>
          <w:sz w:val="36"/>
          <w:szCs w:val="36"/>
          <w:u w:val="single"/>
          <w:rtl/>
        </w:rPr>
        <w:t>طابق بين المصطلحات الرئيسية المذكورة والمفهوم المناسب لكل منها</w:t>
      </w:r>
      <w:r w:rsidRPr="004B6C95" w:rsidR="004B6C95">
        <w:rPr>
          <w:b/>
          <w:bCs/>
          <w:sz w:val="36"/>
          <w:szCs w:val="36"/>
          <w:u w:val="single"/>
        </w:rPr>
        <w:t xml:space="preserve"> :</w:t>
      </w:r>
    </w:p>
    <w:p w:rsidR="004B6C95" w:rsidP="004B6C95">
      <w:pPr>
        <w:spacing w:after="0" w:line="240" w:lineRule="auto"/>
        <w:rPr>
          <w:rFonts w:ascii="Dubai" w:hAnsi="Dubai" w:cs="Boahmed Alhour"/>
          <w:b/>
          <w:bCs/>
          <w:color w:val="FF0000"/>
          <w:sz w:val="36"/>
          <w:szCs w:val="36"/>
          <w:u w:val="single"/>
          <w:rtl/>
          <w:lang w:bidi="ar-EG"/>
        </w:rPr>
      </w:pPr>
    </w:p>
    <w:p w:rsidR="004B6C95" w:rsidRPr="004B6C95" w:rsidP="004B6C95">
      <w:pPr>
        <w:spacing w:after="0" w:line="240" w:lineRule="auto"/>
        <w:jc w:val="center"/>
        <w:rPr>
          <w:rFonts w:ascii="Dubai" w:hAnsi="Dubai" w:cs="Boahmed Alhour"/>
          <w:b/>
          <w:bCs/>
          <w:color w:val="000000" w:themeColor="text1"/>
          <w:sz w:val="32"/>
          <w:szCs w:val="32"/>
          <w:rtl/>
          <w:lang w:bidi="ar-EG"/>
        </w:rPr>
      </w:pPr>
      <w:r w:rsidRPr="004B6C95">
        <w:rPr>
          <w:b/>
          <w:bCs/>
          <w:color w:val="000000" w:themeColor="text1"/>
          <w:sz w:val="32"/>
          <w:szCs w:val="32"/>
          <w:rtl/>
        </w:rPr>
        <w:t>تكلفة الفرصة البديلة</w:t>
      </w:r>
      <w:r w:rsidRPr="004B6C95">
        <w:rPr>
          <w:rFonts w:ascii="Dubai" w:hAnsi="Dubai" w:cs="Boahmed Alhour" w:hint="cs"/>
          <w:b/>
          <w:bCs/>
          <w:color w:val="000000" w:themeColor="text1"/>
          <w:sz w:val="32"/>
          <w:szCs w:val="32"/>
          <w:rtl/>
          <w:lang w:bidi="ar-EG"/>
        </w:rPr>
        <w:t xml:space="preserve"> </w:t>
      </w:r>
      <w:r w:rsidRPr="004B6C95">
        <w:rPr>
          <w:rFonts w:ascii="Dubai" w:hAnsi="Dubai" w:cs="Boahmed Alhour"/>
          <w:b/>
          <w:bCs/>
          <w:color w:val="000000" w:themeColor="text1"/>
          <w:sz w:val="32"/>
          <w:szCs w:val="32"/>
          <w:rtl/>
          <w:lang w:bidi="ar-EG"/>
        </w:rPr>
        <w:t>–</w:t>
      </w:r>
      <w:r w:rsidRPr="004B6C95">
        <w:rPr>
          <w:rFonts w:ascii="Dubai" w:hAnsi="Dubai" w:cs="Boahmed Alhour" w:hint="cs"/>
          <w:b/>
          <w:bCs/>
          <w:color w:val="000000" w:themeColor="text1"/>
          <w:sz w:val="32"/>
          <w:szCs w:val="32"/>
          <w:rtl/>
          <w:lang w:bidi="ar-EG"/>
        </w:rPr>
        <w:t xml:space="preserve"> </w:t>
      </w:r>
      <w:r w:rsidRPr="004B6C95">
        <w:rPr>
          <w:b/>
          <w:bCs/>
          <w:color w:val="000000" w:themeColor="text1"/>
          <w:sz w:val="32"/>
          <w:szCs w:val="32"/>
          <w:rtl/>
        </w:rPr>
        <w:t xml:space="preserve">سندات </w:t>
      </w:r>
      <w:r w:rsidRPr="004B6C95">
        <w:rPr>
          <w:b/>
          <w:bCs/>
          <w:color w:val="000000" w:themeColor="text1"/>
          <w:sz w:val="32"/>
          <w:szCs w:val="32"/>
          <w:rtl/>
        </w:rPr>
        <w:t>اليوروبوند</w:t>
      </w:r>
      <w:r w:rsidRPr="004B6C95">
        <w:rPr>
          <w:rFonts w:hint="cs"/>
          <w:b/>
          <w:bCs/>
          <w:color w:val="000000" w:themeColor="text1"/>
          <w:sz w:val="32"/>
          <w:szCs w:val="32"/>
          <w:rtl/>
        </w:rPr>
        <w:t xml:space="preserve"> - </w:t>
      </w:r>
      <w:r w:rsidRPr="004B6C95">
        <w:rPr>
          <w:b/>
          <w:bCs/>
          <w:color w:val="000000" w:themeColor="text1"/>
          <w:sz w:val="32"/>
          <w:szCs w:val="32"/>
          <w:rtl/>
        </w:rPr>
        <w:t>صانع السوق</w:t>
      </w:r>
      <w:r w:rsidRPr="004B6C95">
        <w:rPr>
          <w:rFonts w:hint="cs"/>
          <w:b/>
          <w:bCs/>
          <w:color w:val="000000" w:themeColor="text1"/>
          <w:sz w:val="32"/>
          <w:szCs w:val="32"/>
          <w:rtl/>
        </w:rPr>
        <w:t xml:space="preserve"> - </w:t>
      </w:r>
      <w:r w:rsidRPr="004B6C95">
        <w:rPr>
          <w:b/>
          <w:bCs/>
          <w:color w:val="000000" w:themeColor="text1"/>
          <w:sz w:val="32"/>
          <w:szCs w:val="32"/>
          <w:rtl/>
        </w:rPr>
        <w:t>فرضية كفاءة السوق</w:t>
      </w:r>
      <w:r w:rsidRPr="004B6C95">
        <w:rPr>
          <w:rFonts w:hint="cs"/>
          <w:b/>
          <w:bCs/>
          <w:color w:val="000000" w:themeColor="text1"/>
          <w:sz w:val="32"/>
          <w:szCs w:val="32"/>
          <w:rtl/>
        </w:rPr>
        <w:t xml:space="preserve"> - </w:t>
      </w:r>
      <w:r w:rsidRPr="004B6C95">
        <w:rPr>
          <w:b/>
          <w:bCs/>
          <w:color w:val="000000" w:themeColor="text1"/>
          <w:sz w:val="32"/>
          <w:szCs w:val="32"/>
          <w:rtl/>
        </w:rPr>
        <w:t xml:space="preserve">صناديق </w:t>
      </w:r>
      <w:r w:rsidRPr="004B6C95">
        <w:rPr>
          <w:b/>
          <w:bCs/>
          <w:color w:val="000000" w:themeColor="text1"/>
          <w:sz w:val="32"/>
          <w:szCs w:val="32"/>
          <w:rtl/>
        </w:rPr>
        <w:t>االستثمار</w:t>
      </w:r>
      <w:r w:rsidRPr="004B6C95">
        <w:rPr>
          <w:b/>
          <w:bCs/>
          <w:color w:val="000000" w:themeColor="text1"/>
          <w:sz w:val="32"/>
          <w:szCs w:val="32"/>
          <w:rtl/>
        </w:rPr>
        <w:t xml:space="preserve"> المشترك</w:t>
      </w:r>
      <w:r w:rsidRPr="004B6C95">
        <w:rPr>
          <w:rFonts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4B6C95">
        <w:rPr>
          <w:b/>
          <w:bCs/>
          <w:color w:val="000000" w:themeColor="text1"/>
          <w:sz w:val="32"/>
          <w:szCs w:val="32"/>
          <w:rtl/>
        </w:rPr>
        <w:t>–</w:t>
      </w:r>
      <w:r w:rsidRPr="004B6C95">
        <w:rPr>
          <w:rFonts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4B6C95">
        <w:rPr>
          <w:b/>
          <w:bCs/>
          <w:color w:val="000000" w:themeColor="text1"/>
          <w:sz w:val="32"/>
          <w:szCs w:val="32"/>
          <w:rtl/>
        </w:rPr>
        <w:t>الخصم</w:t>
      </w:r>
      <w:r w:rsidRPr="004B6C95">
        <w:rPr>
          <w:rFonts w:hint="cs"/>
          <w:b/>
          <w:bCs/>
          <w:color w:val="000000" w:themeColor="text1"/>
          <w:sz w:val="32"/>
          <w:szCs w:val="32"/>
          <w:rtl/>
        </w:rPr>
        <w:t xml:space="preserve"> - </w:t>
      </w:r>
      <w:r w:rsidRPr="004B6C95">
        <w:rPr>
          <w:b/>
          <w:bCs/>
          <w:color w:val="000000" w:themeColor="text1"/>
          <w:sz w:val="32"/>
          <w:szCs w:val="32"/>
          <w:rtl/>
        </w:rPr>
        <w:t>المشتقات</w:t>
      </w:r>
    </w:p>
    <w:p w:rsidR="009F1200" w:rsidP="009F1200">
      <w:pPr>
        <w:spacing w:after="0" w:line="240" w:lineRule="auto"/>
        <w:rPr>
          <w:rFonts w:ascii="Dubai" w:hAnsi="Dubai" w:cs="Dubai"/>
          <w:sz w:val="32"/>
          <w:szCs w:val="32"/>
          <w:rtl/>
          <w:lang w:bidi="ar-EG"/>
        </w:rPr>
      </w:pPr>
    </w:p>
    <w:tbl>
      <w:tblPr>
        <w:tblStyle w:val="TableGrid0"/>
        <w:bidiVisual/>
        <w:tblW w:w="0" w:type="auto"/>
        <w:tblLook w:val="04A0"/>
      </w:tblPr>
      <w:tblGrid>
        <w:gridCol w:w="2723"/>
        <w:gridCol w:w="7733"/>
      </w:tblGrid>
      <w:tr w:rsidTr="004B6C95">
        <w:tblPrEx>
          <w:tblW w:w="0" w:type="auto"/>
          <w:tblLook w:val="04A0"/>
        </w:tblPrEx>
        <w:tc>
          <w:tcPr>
            <w:tcW w:w="2723" w:type="dxa"/>
          </w:tcPr>
          <w:p w:rsidR="004B6C95" w:rsidRPr="004B6C95" w:rsidP="004B6C9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EG"/>
              </w:rPr>
            </w:pPr>
            <w:r w:rsidRPr="004B6C95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EG"/>
              </w:rPr>
              <w:t>المصطلح</w:t>
            </w:r>
          </w:p>
        </w:tc>
        <w:tc>
          <w:tcPr>
            <w:tcW w:w="7733" w:type="dxa"/>
          </w:tcPr>
          <w:p w:rsidR="004B6C95" w:rsidRPr="004B6C95" w:rsidP="004B6C9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EG"/>
              </w:rPr>
            </w:pPr>
            <w:r w:rsidRPr="004B6C95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EG"/>
              </w:rPr>
              <w:t>المفهوم</w:t>
            </w:r>
          </w:p>
        </w:tc>
      </w:tr>
      <w:tr w:rsidTr="004B6C95">
        <w:tblPrEx>
          <w:tblW w:w="0" w:type="auto"/>
          <w:tblLook w:val="04A0"/>
        </w:tblPrEx>
        <w:tc>
          <w:tcPr>
            <w:tcW w:w="2723" w:type="dxa"/>
          </w:tcPr>
          <w:p w:rsidR="004B6C95" w:rsidRPr="004B6C95" w:rsidP="009F120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7733" w:type="dxa"/>
          </w:tcPr>
          <w:p w:rsidR="004B6C95" w:rsidRPr="004B6C95" w:rsidP="004B6C95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 w:rsidRPr="004B6C9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ما يتخلى عنه الفرد عن طريق الاختيار</w:t>
            </w:r>
            <w:r w:rsidRPr="004B6C9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.</w:t>
            </w:r>
          </w:p>
        </w:tc>
      </w:tr>
      <w:tr w:rsidTr="004B6C95">
        <w:tblPrEx>
          <w:tblW w:w="0" w:type="auto"/>
          <w:tblLook w:val="04A0"/>
        </w:tblPrEx>
        <w:tc>
          <w:tcPr>
            <w:tcW w:w="2723" w:type="dxa"/>
          </w:tcPr>
          <w:p w:rsidR="004B6C95" w:rsidRPr="004B6C95" w:rsidP="009F120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7733" w:type="dxa"/>
          </w:tcPr>
          <w:p w:rsidR="004B6C95" w:rsidRPr="004B6C95" w:rsidP="009F120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 w:rsidRPr="004B6C95">
              <w:rPr>
                <w:b/>
                <w:bCs/>
                <w:sz w:val="32"/>
                <w:szCs w:val="32"/>
                <w:rtl/>
              </w:rPr>
              <w:t xml:space="preserve">عملية تحديد القيمة الحالية للمدفوعات التي سيتم </w:t>
            </w:r>
            <w:r w:rsidRPr="004B6C95">
              <w:rPr>
                <w:b/>
                <w:bCs/>
                <w:sz w:val="32"/>
                <w:szCs w:val="32"/>
                <w:rtl/>
              </w:rPr>
              <w:t>استالمها</w:t>
            </w:r>
            <w:r w:rsidRPr="004B6C95">
              <w:rPr>
                <w:b/>
                <w:bCs/>
                <w:sz w:val="32"/>
                <w:szCs w:val="32"/>
                <w:rtl/>
              </w:rPr>
              <w:t xml:space="preserve"> في المستقبل</w:t>
            </w:r>
            <w:r w:rsidRPr="004B6C95">
              <w:rPr>
                <w:b/>
                <w:bCs/>
                <w:sz w:val="32"/>
                <w:szCs w:val="32"/>
              </w:rPr>
              <w:t>.</w:t>
            </w:r>
          </w:p>
        </w:tc>
      </w:tr>
      <w:tr w:rsidTr="004B6C95">
        <w:tblPrEx>
          <w:tblW w:w="0" w:type="auto"/>
          <w:tblLook w:val="04A0"/>
        </w:tblPrEx>
        <w:tc>
          <w:tcPr>
            <w:tcW w:w="2723" w:type="dxa"/>
          </w:tcPr>
          <w:p w:rsidR="004B6C95" w:rsidRPr="004B6C95" w:rsidP="009F120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7733" w:type="dxa"/>
          </w:tcPr>
          <w:p w:rsidR="004B6C95" w:rsidRPr="004B6C95" w:rsidP="004B6C95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B6C95">
              <w:rPr>
                <w:b/>
                <w:bCs/>
                <w:sz w:val="32"/>
                <w:szCs w:val="32"/>
                <w:rtl/>
              </w:rPr>
              <w:t>هو متداول يعمل على شراء الأوراق المالية وبيعها لحسابه الخاص</w:t>
            </w:r>
          </w:p>
        </w:tc>
      </w:tr>
      <w:tr w:rsidTr="004B6C95">
        <w:tblPrEx>
          <w:tblW w:w="0" w:type="auto"/>
          <w:tblLook w:val="04A0"/>
        </w:tblPrEx>
        <w:tc>
          <w:tcPr>
            <w:tcW w:w="2723" w:type="dxa"/>
          </w:tcPr>
          <w:p w:rsidR="004B6C95" w:rsidRPr="004B6C95" w:rsidP="009F120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7733" w:type="dxa"/>
          </w:tcPr>
          <w:p w:rsidR="004B6C95" w:rsidRPr="004B6C95" w:rsidP="004B6C95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س</w:t>
            </w:r>
            <w:r w:rsidRPr="004B6C95">
              <w:rPr>
                <w:b/>
                <w:bCs/>
                <w:sz w:val="32"/>
                <w:szCs w:val="32"/>
                <w:rtl/>
              </w:rPr>
              <w:t>ندات</w:t>
            </w:r>
            <w:r w:rsidRPr="004B6C95">
              <w:rPr>
                <w:b/>
                <w:bCs/>
                <w:sz w:val="32"/>
                <w:szCs w:val="32"/>
                <w:rtl/>
              </w:rPr>
              <w:t xml:space="preserve"> تباع في بلاد أجنبية مقومة بعملة الشركة التي تصدرها</w:t>
            </w:r>
            <w:r w:rsidRPr="004B6C95">
              <w:rPr>
                <w:b/>
                <w:bCs/>
                <w:sz w:val="32"/>
                <w:szCs w:val="32"/>
              </w:rPr>
              <w:t>.</w:t>
            </w:r>
          </w:p>
        </w:tc>
      </w:tr>
      <w:tr w:rsidTr="004B6C95">
        <w:tblPrEx>
          <w:tblW w:w="0" w:type="auto"/>
          <w:tblLook w:val="04A0"/>
        </w:tblPrEx>
        <w:tc>
          <w:tcPr>
            <w:tcW w:w="2723" w:type="dxa"/>
          </w:tcPr>
          <w:p w:rsidR="004B6C95" w:rsidRPr="004B6C95" w:rsidP="009F120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7733" w:type="dxa"/>
          </w:tcPr>
          <w:p w:rsidR="004B6C95" w:rsidRPr="004B6C95" w:rsidP="004B6C95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B6C95">
              <w:rPr>
                <w:b/>
                <w:bCs/>
                <w:sz w:val="32"/>
                <w:szCs w:val="32"/>
                <w:rtl/>
              </w:rPr>
              <w:t>مجموعة متنوعة من الأوراق المالية التي تطورها شركات استثمارية وتقدمها للمستثمرين</w:t>
            </w:r>
          </w:p>
        </w:tc>
      </w:tr>
      <w:tr w:rsidTr="004B6C95">
        <w:tblPrEx>
          <w:tblW w:w="0" w:type="auto"/>
          <w:tblLook w:val="04A0"/>
        </w:tblPrEx>
        <w:tc>
          <w:tcPr>
            <w:tcW w:w="2723" w:type="dxa"/>
          </w:tcPr>
          <w:p w:rsidR="004B6C95" w:rsidRPr="004B6C95" w:rsidP="009F120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7733" w:type="dxa"/>
          </w:tcPr>
          <w:p w:rsidR="004B6C95" w:rsidRPr="004B6C95" w:rsidP="004B6C95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B6C95">
              <w:rPr>
                <w:b/>
                <w:bCs/>
                <w:sz w:val="32"/>
                <w:szCs w:val="32"/>
                <w:rtl/>
              </w:rPr>
              <w:t>نظرية مفادها أن أسعار الأوراق المالية تقيس على نحو صائب القيمة الحالية لأرباح الشركة و أرباحها الموزعة</w:t>
            </w:r>
          </w:p>
        </w:tc>
      </w:tr>
    </w:tbl>
    <w:p w:rsidR="004B6C95" w:rsidP="009F1200">
      <w:pPr>
        <w:spacing w:after="0" w:line="240" w:lineRule="auto"/>
        <w:rPr>
          <w:rFonts w:ascii="Dubai" w:hAnsi="Dubai" w:cs="Dubai"/>
          <w:sz w:val="32"/>
          <w:szCs w:val="32"/>
          <w:rtl/>
          <w:lang w:bidi="ar-EG"/>
        </w:rPr>
      </w:pPr>
    </w:p>
    <w:p w:rsidR="004B6C95" w:rsidP="00926BEC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</w:rPr>
      </w:pPr>
      <w:r w:rsidRPr="004B6C95">
        <w:rPr>
          <w:rFonts w:ascii="Dubai" w:hAnsi="Dubai" w:cs="Boahmed Alhour" w:hint="cs"/>
          <w:b/>
          <w:bCs/>
          <w:color w:val="FF0000"/>
          <w:sz w:val="32"/>
          <w:szCs w:val="32"/>
          <w:u w:val="single"/>
          <w:rtl/>
          <w:lang w:bidi="ar-EG"/>
        </w:rPr>
        <w:t xml:space="preserve">السؤال الثاني: </w:t>
      </w:r>
      <w:r>
        <w:rPr>
          <w:b/>
          <w:bCs/>
          <w:sz w:val="32"/>
          <w:szCs w:val="32"/>
          <w:u w:val="single"/>
          <w:rtl/>
        </w:rPr>
        <w:t>ميز</w:t>
      </w:r>
      <w:r w:rsidRPr="004B6C95">
        <w:rPr>
          <w:b/>
          <w:bCs/>
          <w:sz w:val="32"/>
          <w:szCs w:val="32"/>
          <w:u w:val="single"/>
          <w:rtl/>
        </w:rPr>
        <w:t xml:space="preserve"> بين ما يلي</w:t>
      </w:r>
      <w:r w:rsidRPr="004B6C95">
        <w:rPr>
          <w:b/>
          <w:bCs/>
          <w:sz w:val="32"/>
          <w:szCs w:val="32"/>
          <w:u w:val="single"/>
        </w:rPr>
        <w:t xml:space="preserve"> :</w:t>
      </w:r>
    </w:p>
    <w:p w:rsidR="00926BEC" w:rsidP="00926BEC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1733"/>
        <w:gridCol w:w="4320"/>
        <w:gridCol w:w="4403"/>
      </w:tblGrid>
      <w:tr w:rsidTr="00926BEC">
        <w:tblPrEx>
          <w:tblW w:w="0" w:type="auto"/>
          <w:tblLook w:val="04A0"/>
        </w:tblPrEx>
        <w:tc>
          <w:tcPr>
            <w:tcW w:w="1733" w:type="dxa"/>
          </w:tcPr>
          <w:p w:rsidR="004B6C95" w:rsidRPr="004B6C95" w:rsidP="004B6C95">
            <w:pPr>
              <w:jc w:val="center"/>
              <w:rPr>
                <w:rFonts w:ascii="Dubai" w:hAnsi="Dubai" w:cs="Boahmed Alhour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4B6C95">
              <w:rPr>
                <w:rFonts w:ascii="Dubai" w:hAnsi="Dubai" w:cs="Boahmed Alhour" w:hint="cs"/>
                <w:b/>
                <w:bCs/>
                <w:color w:val="000000" w:themeColor="text1"/>
                <w:sz w:val="32"/>
                <w:szCs w:val="32"/>
                <w:rtl/>
              </w:rPr>
              <w:t>المتغيرات</w:t>
            </w:r>
          </w:p>
        </w:tc>
        <w:tc>
          <w:tcPr>
            <w:tcW w:w="4320" w:type="dxa"/>
          </w:tcPr>
          <w:p w:rsidR="004B6C95" w:rsidRPr="004B6C95" w:rsidP="004B6C95">
            <w:pPr>
              <w:jc w:val="center"/>
              <w:rPr>
                <w:rFonts w:ascii="Dubai" w:hAnsi="Dubai" w:cs="Boahmed Alhour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4B6C95">
              <w:rPr>
                <w:rFonts w:ascii="Dubai" w:hAnsi="Dubai" w:cs="Boahmed Alhour" w:hint="cs"/>
                <w:b/>
                <w:bCs/>
                <w:color w:val="000000" w:themeColor="text1"/>
                <w:sz w:val="32"/>
                <w:szCs w:val="32"/>
                <w:rtl/>
              </w:rPr>
              <w:t>المركز الطويل</w:t>
            </w:r>
          </w:p>
        </w:tc>
        <w:tc>
          <w:tcPr>
            <w:tcW w:w="4403" w:type="dxa"/>
          </w:tcPr>
          <w:p w:rsidR="004B6C95" w:rsidRPr="004B6C95" w:rsidP="004B6C95">
            <w:pPr>
              <w:jc w:val="center"/>
              <w:rPr>
                <w:rFonts w:ascii="Dubai" w:hAnsi="Dubai" w:cs="Boahmed Alhour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4B6C95">
              <w:rPr>
                <w:rFonts w:ascii="Dubai" w:hAnsi="Dubai" w:cs="Boahmed Alhour" w:hint="cs"/>
                <w:b/>
                <w:bCs/>
                <w:color w:val="000000" w:themeColor="text1"/>
                <w:sz w:val="32"/>
                <w:szCs w:val="32"/>
                <w:rtl/>
              </w:rPr>
              <w:t>المركز القصير</w:t>
            </w:r>
          </w:p>
        </w:tc>
      </w:tr>
      <w:tr w:rsidTr="00926BEC">
        <w:tblPrEx>
          <w:tblW w:w="0" w:type="auto"/>
          <w:tblLook w:val="04A0"/>
        </w:tblPrEx>
        <w:trPr>
          <w:trHeight w:val="2780"/>
        </w:trPr>
        <w:tc>
          <w:tcPr>
            <w:tcW w:w="1733" w:type="dxa"/>
          </w:tcPr>
          <w:p w:rsidR="004B6C95" w:rsidP="004B6C95">
            <w:pPr>
              <w:jc w:val="center"/>
              <w:rPr>
                <w:rFonts w:ascii="Dubai" w:hAnsi="Dubai" w:cs="Boahmed Alhour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:rsidR="004B6C95" w:rsidP="004B6C95">
            <w:pPr>
              <w:jc w:val="center"/>
              <w:rPr>
                <w:rFonts w:ascii="Dubai" w:hAnsi="Dubai" w:cs="Boahmed Alhour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:rsidR="004B6C95" w:rsidP="004B6C95">
            <w:pPr>
              <w:jc w:val="center"/>
              <w:rPr>
                <w:rFonts w:ascii="Dubai" w:hAnsi="Dubai" w:cs="Boahmed Alhour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:rsidR="004B6C95" w:rsidRPr="004B6C95" w:rsidP="004B6C95">
            <w:pPr>
              <w:jc w:val="center"/>
              <w:rPr>
                <w:rFonts w:ascii="Dubai" w:hAnsi="Dubai" w:cs="Boahmed Alhour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4B6C95">
              <w:rPr>
                <w:rFonts w:ascii="Dubai" w:hAnsi="Dubai" w:cs="Boahmed Alhour" w:hint="cs"/>
                <w:b/>
                <w:bCs/>
                <w:color w:val="000000" w:themeColor="text1"/>
                <w:sz w:val="32"/>
                <w:szCs w:val="32"/>
                <w:rtl/>
              </w:rPr>
              <w:t>التعريف</w:t>
            </w:r>
          </w:p>
        </w:tc>
        <w:tc>
          <w:tcPr>
            <w:tcW w:w="4320" w:type="dxa"/>
          </w:tcPr>
          <w:p w:rsidR="004B6C95" w:rsidRPr="004B6C95" w:rsidP="004B6C95">
            <w:pPr>
              <w:rPr>
                <w:rFonts w:ascii="Dubai" w:hAnsi="Dubai" w:cs="Boahmed Alhour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03" w:type="dxa"/>
          </w:tcPr>
          <w:p w:rsidR="004B6C95" w:rsidRPr="004B6C95" w:rsidP="004B6C95">
            <w:pPr>
              <w:rPr>
                <w:rFonts w:ascii="Dubai" w:hAnsi="Dubai" w:cs="Boahmed Alhour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</w:tbl>
    <w:p w:rsidR="004B6C95" w:rsidRPr="004B6C95" w:rsidP="004B6C95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</w:rPr>
      </w:pPr>
    </w:p>
    <w:p w:rsidR="004B6C95" w:rsidP="004B6C95">
      <w:pPr>
        <w:spacing w:after="0" w:line="240" w:lineRule="auto"/>
        <w:rPr>
          <w:rFonts w:ascii="Dubai" w:hAnsi="Dubai" w:cs="Boahmed Alhour"/>
          <w:b/>
          <w:bCs/>
          <w:color w:val="FF0000"/>
          <w:sz w:val="36"/>
          <w:szCs w:val="36"/>
          <w:u w:val="single"/>
          <w:rtl/>
        </w:rPr>
      </w:pPr>
    </w:p>
    <w:p w:rsidR="00926BEC" w:rsidRPr="00926BEC" w:rsidP="00926BEC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</w:rPr>
      </w:pPr>
      <w:r w:rsidRPr="00926BEC">
        <w:rPr>
          <w:rFonts w:ascii="Dubai" w:hAnsi="Dubai" w:cs="Boahmed Alhour" w:hint="cs"/>
          <w:b/>
          <w:bCs/>
          <w:color w:val="FF0000"/>
          <w:sz w:val="32"/>
          <w:szCs w:val="32"/>
          <w:u w:val="single"/>
          <w:rtl/>
          <w:lang w:bidi="ar-EG"/>
        </w:rPr>
        <w:t xml:space="preserve">السؤال الثالث: </w:t>
      </w:r>
      <w:r w:rsidRPr="00926BEC">
        <w:rPr>
          <w:b/>
          <w:bCs/>
          <w:sz w:val="32"/>
          <w:szCs w:val="32"/>
          <w:u w:val="single"/>
          <w:rtl/>
        </w:rPr>
        <w:t>اختار ما يوافق قناعتك العلمية للعبارات التالية</w:t>
      </w:r>
      <w:r w:rsidRPr="00926BEC">
        <w:rPr>
          <w:b/>
          <w:bCs/>
          <w:sz w:val="32"/>
          <w:szCs w:val="32"/>
          <w:u w:val="single"/>
        </w:rPr>
        <w:t xml:space="preserve"> :</w:t>
      </w:r>
    </w:p>
    <w:p w:rsidR="004B6C95" w:rsidP="004B6C95">
      <w:pPr>
        <w:spacing w:after="0" w:line="240" w:lineRule="auto"/>
        <w:rPr>
          <w:rFonts w:ascii="Dubai" w:hAnsi="Dubai" w:cs="Boahmed Alhour"/>
          <w:b/>
          <w:bCs/>
          <w:color w:val="FF0000"/>
          <w:sz w:val="36"/>
          <w:szCs w:val="36"/>
          <w:u w:val="single"/>
          <w:rtl/>
        </w:rPr>
      </w:pPr>
    </w:p>
    <w:p w:rsidR="004B6C95" w:rsidRPr="004B6C95" w:rsidP="00926BEC">
      <w:pPr>
        <w:pStyle w:val="ListParagraph"/>
        <w:numPr>
          <w:ilvl w:val="0"/>
          <w:numId w:val="27"/>
        </w:num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rtl/>
          <w:lang w:bidi="ar-EG"/>
        </w:rPr>
      </w:pPr>
      <w:r w:rsidRPr="004B6C95">
        <w:rPr>
          <w:b/>
          <w:bCs/>
          <w:color w:val="000000" w:themeColor="text1"/>
          <w:sz w:val="32"/>
          <w:szCs w:val="32"/>
          <w:rtl/>
        </w:rPr>
        <w:t>يشار إلى الدفعات الثابتة في الحاسبة المالية بـ</w:t>
      </w:r>
      <w:r w:rsidRPr="004B6C95">
        <w:rPr>
          <w:b/>
          <w:bCs/>
          <w:color w:val="000000" w:themeColor="text1"/>
          <w:sz w:val="32"/>
          <w:szCs w:val="32"/>
        </w:rPr>
        <w:t xml:space="preserve"> :</w:t>
      </w:r>
    </w:p>
    <w:p w:rsidR="004B6C95" w:rsidRPr="004B6C95" w:rsidP="00926BEC">
      <w:pPr>
        <w:pStyle w:val="ListParagraph"/>
        <w:numPr>
          <w:ilvl w:val="0"/>
          <w:numId w:val="13"/>
        </w:num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lang w:bidi="ar-EG"/>
        </w:rPr>
      </w:pPr>
      <w:r w:rsidRPr="004B6C95">
        <w:rPr>
          <w:b/>
          <w:bCs/>
          <w:color w:val="000000" w:themeColor="text1"/>
          <w:sz w:val="32"/>
          <w:szCs w:val="32"/>
        </w:rPr>
        <w:t xml:space="preserve">n </w:t>
      </w:r>
    </w:p>
    <w:p w:rsidR="004B6C95" w:rsidRPr="004B6C95" w:rsidP="00926BEC">
      <w:pPr>
        <w:pStyle w:val="ListParagraph"/>
        <w:numPr>
          <w:ilvl w:val="0"/>
          <w:numId w:val="13"/>
        </w:num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lang w:bidi="ar-EG"/>
        </w:rPr>
      </w:pPr>
      <w:r w:rsidRPr="004B6C95">
        <w:rPr>
          <w:b/>
          <w:bCs/>
          <w:color w:val="000000" w:themeColor="text1"/>
          <w:sz w:val="32"/>
          <w:szCs w:val="32"/>
        </w:rPr>
        <w:t xml:space="preserve">FV </w:t>
      </w:r>
    </w:p>
    <w:p w:rsidR="004B6C95" w:rsidRPr="004B6C95" w:rsidP="00926BEC">
      <w:pPr>
        <w:pStyle w:val="ListParagraph"/>
        <w:numPr>
          <w:ilvl w:val="0"/>
          <w:numId w:val="13"/>
        </w:num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lang w:bidi="ar-EG"/>
        </w:rPr>
      </w:pPr>
      <w:r w:rsidRPr="004B6C95">
        <w:rPr>
          <w:b/>
          <w:bCs/>
          <w:color w:val="000000" w:themeColor="text1"/>
          <w:sz w:val="32"/>
          <w:szCs w:val="32"/>
        </w:rPr>
        <w:t xml:space="preserve"> PV </w:t>
      </w:r>
    </w:p>
    <w:p w:rsidR="004B6C95" w:rsidP="00926BEC">
      <w:pPr>
        <w:pStyle w:val="ListParagraph"/>
        <w:numPr>
          <w:ilvl w:val="0"/>
          <w:numId w:val="13"/>
        </w:num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lang w:bidi="ar-EG"/>
        </w:rPr>
      </w:pPr>
      <w:r w:rsidRPr="004B6C95">
        <w:rPr>
          <w:b/>
          <w:bCs/>
          <w:color w:val="000000" w:themeColor="text1"/>
          <w:sz w:val="32"/>
          <w:szCs w:val="32"/>
        </w:rPr>
        <w:t xml:space="preserve"> PMT</w:t>
      </w:r>
    </w:p>
    <w:p w:rsidR="00926BEC" w:rsidP="00926BEC">
      <w:pPr>
        <w:spacing w:after="0" w:line="240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rtl/>
          <w:lang w:bidi="ar-EG"/>
        </w:rPr>
      </w:pPr>
    </w:p>
    <w:p w:rsidR="00926BEC" w:rsidP="00926BEC">
      <w:pPr>
        <w:pStyle w:val="ListParagraph"/>
        <w:numPr>
          <w:ilvl w:val="0"/>
          <w:numId w:val="27"/>
        </w:num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lang w:bidi="ar-EG"/>
        </w:rPr>
      </w:pPr>
      <w:r w:rsidRPr="00926BEC">
        <w:rPr>
          <w:b/>
          <w:bCs/>
          <w:sz w:val="32"/>
          <w:szCs w:val="32"/>
          <w:rtl/>
        </w:rPr>
        <w:t>أوراق مالية تطرحها الشركات لزيادة رأس مالها و تمنح حامليها ملكية في الشركة</w:t>
      </w:r>
      <w:r w:rsidRPr="00926BEC">
        <w:rPr>
          <w:b/>
          <w:bCs/>
          <w:sz w:val="32"/>
          <w:szCs w:val="32"/>
        </w:rPr>
        <w:t>.</w:t>
      </w:r>
    </w:p>
    <w:p w:rsidR="00926BEC" w:rsidRPr="00926BEC" w:rsidP="00926BEC">
      <w:pPr>
        <w:pStyle w:val="ListParagraph"/>
        <w:numPr>
          <w:ilvl w:val="0"/>
          <w:numId w:val="14"/>
        </w:num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lang w:bidi="ar-EG"/>
        </w:rPr>
      </w:pPr>
      <w:r w:rsidRPr="00926BEC">
        <w:rPr>
          <w:b/>
          <w:bCs/>
          <w:sz w:val="32"/>
          <w:szCs w:val="32"/>
          <w:rtl/>
        </w:rPr>
        <w:t>الأسهم</w:t>
      </w:r>
      <w:r w:rsidRPr="00926BEC">
        <w:rPr>
          <w:b/>
          <w:bCs/>
          <w:sz w:val="32"/>
          <w:szCs w:val="32"/>
        </w:rPr>
        <w:t xml:space="preserve">. </w:t>
      </w:r>
    </w:p>
    <w:p w:rsidR="00926BEC" w:rsidRPr="00926BEC" w:rsidP="00926BEC">
      <w:pPr>
        <w:pStyle w:val="ListParagraph"/>
        <w:numPr>
          <w:ilvl w:val="0"/>
          <w:numId w:val="14"/>
        </w:num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lang w:bidi="ar-EG"/>
        </w:rPr>
      </w:pPr>
      <w:r w:rsidRPr="00926BEC">
        <w:rPr>
          <w:b/>
          <w:bCs/>
          <w:sz w:val="32"/>
          <w:szCs w:val="32"/>
        </w:rPr>
        <w:t xml:space="preserve"> </w:t>
      </w:r>
      <w:r w:rsidRPr="00926BEC">
        <w:rPr>
          <w:b/>
          <w:bCs/>
          <w:sz w:val="32"/>
          <w:szCs w:val="32"/>
          <w:rtl/>
        </w:rPr>
        <w:t>السندات</w:t>
      </w:r>
      <w:r w:rsidRPr="00926BEC">
        <w:rPr>
          <w:b/>
          <w:bCs/>
          <w:sz w:val="32"/>
          <w:szCs w:val="32"/>
        </w:rPr>
        <w:t xml:space="preserve">. </w:t>
      </w:r>
    </w:p>
    <w:p w:rsidR="00926BEC" w:rsidRPr="00926BEC" w:rsidP="00926BEC">
      <w:pPr>
        <w:pStyle w:val="ListParagraph"/>
        <w:numPr>
          <w:ilvl w:val="0"/>
          <w:numId w:val="14"/>
        </w:num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lang w:bidi="ar-EG"/>
        </w:rPr>
      </w:pPr>
      <w:r w:rsidRPr="00926BEC">
        <w:rPr>
          <w:b/>
          <w:bCs/>
          <w:sz w:val="32"/>
          <w:szCs w:val="32"/>
        </w:rPr>
        <w:t xml:space="preserve"> </w:t>
      </w:r>
      <w:r w:rsidRPr="00926BEC">
        <w:rPr>
          <w:b/>
          <w:bCs/>
          <w:sz w:val="32"/>
          <w:szCs w:val="32"/>
          <w:rtl/>
        </w:rPr>
        <w:t>الصكوك</w:t>
      </w:r>
      <w:r w:rsidRPr="00926BEC">
        <w:rPr>
          <w:b/>
          <w:bCs/>
          <w:sz w:val="32"/>
          <w:szCs w:val="32"/>
        </w:rPr>
        <w:t xml:space="preserve">. </w:t>
      </w:r>
    </w:p>
    <w:p w:rsidR="00926BEC" w:rsidP="00926BEC">
      <w:pPr>
        <w:pStyle w:val="ListParagraph"/>
        <w:numPr>
          <w:ilvl w:val="0"/>
          <w:numId w:val="14"/>
        </w:num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lang w:bidi="ar-EG"/>
        </w:rPr>
      </w:pPr>
      <w:r w:rsidRPr="00926BEC">
        <w:rPr>
          <w:b/>
          <w:bCs/>
          <w:sz w:val="32"/>
          <w:szCs w:val="32"/>
        </w:rPr>
        <w:t xml:space="preserve"> </w:t>
      </w:r>
      <w:r w:rsidRPr="00926BEC">
        <w:rPr>
          <w:b/>
          <w:bCs/>
          <w:sz w:val="32"/>
          <w:szCs w:val="32"/>
          <w:rtl/>
        </w:rPr>
        <w:t>المشتقات</w:t>
      </w:r>
      <w:r w:rsidRPr="00926BEC">
        <w:rPr>
          <w:b/>
          <w:bCs/>
          <w:sz w:val="32"/>
          <w:szCs w:val="32"/>
        </w:rPr>
        <w:t>.</w:t>
      </w:r>
    </w:p>
    <w:p w:rsidR="00926BEC" w:rsidP="00926BEC">
      <w:p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rtl/>
          <w:lang w:bidi="ar-EG"/>
        </w:rPr>
      </w:pPr>
    </w:p>
    <w:p w:rsidR="00926BEC" w:rsidRPr="00926BEC" w:rsidP="00926BEC">
      <w:pPr>
        <w:pStyle w:val="ListParagraph"/>
        <w:numPr>
          <w:ilvl w:val="0"/>
          <w:numId w:val="27"/>
        </w:num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rtl/>
          <w:lang w:bidi="ar-EG"/>
        </w:rPr>
      </w:pPr>
      <w:r w:rsidRPr="00926BEC">
        <w:rPr>
          <w:b/>
          <w:bCs/>
          <w:sz w:val="32"/>
          <w:szCs w:val="32"/>
          <w:rtl/>
        </w:rPr>
        <w:t>توجيه الوسيط المالي لشراء أو بيع ورقة مالية مقابل سعر محدد</w:t>
      </w:r>
      <w:r w:rsidRPr="00926BEC">
        <w:rPr>
          <w:b/>
          <w:bCs/>
          <w:sz w:val="32"/>
          <w:szCs w:val="32"/>
        </w:rPr>
        <w:t>.</w:t>
      </w:r>
    </w:p>
    <w:p w:rsidR="00926BEC" w:rsidRPr="00926BEC" w:rsidP="00926BEC">
      <w:pPr>
        <w:pStyle w:val="ListParagraph"/>
        <w:numPr>
          <w:ilvl w:val="0"/>
          <w:numId w:val="15"/>
        </w:numPr>
        <w:spacing w:after="0" w:line="276" w:lineRule="auto"/>
        <w:rPr>
          <w:rFonts w:ascii="Dubai" w:hAnsi="Dubai" w:cs="Dubai"/>
          <w:b/>
          <w:bCs/>
          <w:sz w:val="32"/>
          <w:szCs w:val="32"/>
          <w:lang w:bidi="ar-EG"/>
        </w:rPr>
      </w:pPr>
      <w:r w:rsidRPr="00926BEC">
        <w:rPr>
          <w:b/>
          <w:bCs/>
          <w:sz w:val="32"/>
          <w:szCs w:val="32"/>
          <w:rtl/>
        </w:rPr>
        <w:t>طلب يومي</w:t>
      </w:r>
      <w:r w:rsidRPr="00926BEC">
        <w:rPr>
          <w:b/>
          <w:bCs/>
          <w:sz w:val="32"/>
          <w:szCs w:val="32"/>
        </w:rPr>
        <w:t xml:space="preserve">. </w:t>
      </w:r>
    </w:p>
    <w:p w:rsidR="00926BEC" w:rsidRPr="00926BEC" w:rsidP="00926BEC">
      <w:pPr>
        <w:pStyle w:val="ListParagraph"/>
        <w:numPr>
          <w:ilvl w:val="0"/>
          <w:numId w:val="15"/>
        </w:numPr>
        <w:spacing w:after="0" w:line="276" w:lineRule="auto"/>
        <w:rPr>
          <w:rFonts w:ascii="Dubai" w:hAnsi="Dubai" w:cs="Dubai"/>
          <w:b/>
          <w:bCs/>
          <w:sz w:val="32"/>
          <w:szCs w:val="32"/>
          <w:lang w:bidi="ar-EG"/>
        </w:rPr>
      </w:pPr>
      <w:r w:rsidRPr="00926BEC">
        <w:rPr>
          <w:b/>
          <w:bCs/>
          <w:sz w:val="32"/>
          <w:szCs w:val="32"/>
        </w:rPr>
        <w:t xml:space="preserve"> </w:t>
      </w:r>
      <w:r w:rsidRPr="00926BEC">
        <w:rPr>
          <w:b/>
          <w:bCs/>
          <w:sz w:val="32"/>
          <w:szCs w:val="32"/>
          <w:rtl/>
        </w:rPr>
        <w:t>طلب محدد</w:t>
      </w:r>
      <w:r w:rsidRPr="00926BEC">
        <w:rPr>
          <w:b/>
          <w:bCs/>
          <w:sz w:val="32"/>
          <w:szCs w:val="32"/>
        </w:rPr>
        <w:t xml:space="preserve">. </w:t>
      </w:r>
    </w:p>
    <w:p w:rsidR="00926BEC" w:rsidRPr="00926BEC" w:rsidP="00926BEC">
      <w:pPr>
        <w:pStyle w:val="ListParagraph"/>
        <w:numPr>
          <w:ilvl w:val="0"/>
          <w:numId w:val="15"/>
        </w:numPr>
        <w:spacing w:after="0" w:line="276" w:lineRule="auto"/>
        <w:rPr>
          <w:rFonts w:ascii="Dubai" w:hAnsi="Dubai" w:cs="Dubai"/>
          <w:b/>
          <w:bCs/>
          <w:sz w:val="32"/>
          <w:szCs w:val="32"/>
          <w:lang w:bidi="ar-EG"/>
        </w:rPr>
      </w:pPr>
      <w:r w:rsidRPr="00926BEC">
        <w:rPr>
          <w:b/>
          <w:bCs/>
          <w:sz w:val="32"/>
          <w:szCs w:val="32"/>
        </w:rPr>
        <w:t xml:space="preserve"> </w:t>
      </w:r>
      <w:r w:rsidRPr="00926BEC">
        <w:rPr>
          <w:b/>
          <w:bCs/>
          <w:sz w:val="32"/>
          <w:szCs w:val="32"/>
          <w:rtl/>
        </w:rPr>
        <w:t>طلب السوق</w:t>
      </w:r>
      <w:r w:rsidRPr="00926BEC">
        <w:rPr>
          <w:b/>
          <w:bCs/>
          <w:sz w:val="32"/>
          <w:szCs w:val="32"/>
        </w:rPr>
        <w:t xml:space="preserve">. </w:t>
      </w:r>
    </w:p>
    <w:p w:rsidR="004B6C95" w:rsidP="00926BEC">
      <w:pPr>
        <w:pStyle w:val="ListParagraph"/>
        <w:numPr>
          <w:ilvl w:val="0"/>
          <w:numId w:val="15"/>
        </w:numPr>
        <w:spacing w:after="0" w:line="276" w:lineRule="auto"/>
        <w:rPr>
          <w:rFonts w:ascii="Dubai" w:hAnsi="Dubai" w:cs="Dubai"/>
          <w:b/>
          <w:bCs/>
          <w:sz w:val="32"/>
          <w:szCs w:val="32"/>
          <w:lang w:bidi="ar-EG"/>
        </w:rPr>
      </w:pPr>
      <w:r w:rsidRPr="00926BEC">
        <w:rPr>
          <w:b/>
          <w:bCs/>
          <w:sz w:val="32"/>
          <w:szCs w:val="32"/>
        </w:rPr>
        <w:t xml:space="preserve"> </w:t>
      </w:r>
      <w:r w:rsidRPr="00926BEC">
        <w:rPr>
          <w:b/>
          <w:bCs/>
          <w:sz w:val="32"/>
          <w:szCs w:val="32"/>
          <w:rtl/>
        </w:rPr>
        <w:t>طلب عرض</w:t>
      </w:r>
      <w:r w:rsidRPr="00926BEC">
        <w:rPr>
          <w:b/>
          <w:bCs/>
          <w:sz w:val="32"/>
          <w:szCs w:val="32"/>
        </w:rPr>
        <w:t>.</w:t>
      </w:r>
    </w:p>
    <w:p w:rsidR="00926BEC" w:rsidP="00926BEC">
      <w:pPr>
        <w:spacing w:after="0" w:line="276" w:lineRule="auto"/>
        <w:rPr>
          <w:rFonts w:ascii="Dubai" w:hAnsi="Dubai" w:cs="Dubai"/>
          <w:b/>
          <w:bCs/>
          <w:sz w:val="32"/>
          <w:szCs w:val="32"/>
          <w:rtl/>
          <w:lang w:bidi="ar-EG"/>
        </w:rPr>
      </w:pPr>
    </w:p>
    <w:p w:rsidR="00926BEC" w:rsidRPr="00926BEC" w:rsidP="00926BEC">
      <w:pPr>
        <w:pStyle w:val="ListParagraph"/>
        <w:numPr>
          <w:ilvl w:val="0"/>
          <w:numId w:val="27"/>
        </w:numPr>
        <w:spacing w:after="0" w:line="276" w:lineRule="auto"/>
        <w:rPr>
          <w:rFonts w:ascii="Dubai" w:hAnsi="Dubai" w:cs="Dubai"/>
          <w:b/>
          <w:bCs/>
          <w:color w:val="000000" w:themeColor="text1"/>
          <w:sz w:val="34"/>
          <w:szCs w:val="34"/>
          <w:rtl/>
          <w:lang w:bidi="ar-EG"/>
        </w:rPr>
      </w:pPr>
      <w:r w:rsidRPr="00926BEC">
        <w:rPr>
          <w:b/>
          <w:bCs/>
          <w:color w:val="000000" w:themeColor="text1"/>
          <w:sz w:val="32"/>
          <w:szCs w:val="32"/>
          <w:rtl/>
        </w:rPr>
        <w:t>يتطلب القسط السنوي سلسلة من التدفقات النقدية</w:t>
      </w:r>
      <w:r w:rsidRPr="00926BEC">
        <w:rPr>
          <w:b/>
          <w:bCs/>
          <w:color w:val="000000" w:themeColor="text1"/>
          <w:sz w:val="32"/>
          <w:szCs w:val="32"/>
        </w:rPr>
        <w:t xml:space="preserve"> :</w:t>
      </w:r>
    </w:p>
    <w:p w:rsidR="00926BEC" w:rsidRPr="00926BEC" w:rsidP="00926BEC">
      <w:pPr>
        <w:pStyle w:val="ListParagraph"/>
        <w:numPr>
          <w:ilvl w:val="0"/>
          <w:numId w:val="16"/>
        </w:numPr>
        <w:spacing w:after="0" w:line="276" w:lineRule="auto"/>
        <w:rPr>
          <w:rFonts w:ascii="Dubai" w:hAnsi="Dubai" w:cs="Dubai"/>
          <w:b/>
          <w:bCs/>
          <w:sz w:val="30"/>
          <w:szCs w:val="30"/>
          <w:lang w:bidi="ar-EG"/>
        </w:rPr>
      </w:pPr>
      <w:r w:rsidRPr="00926BEC">
        <w:rPr>
          <w:b/>
          <w:bCs/>
          <w:sz w:val="32"/>
          <w:szCs w:val="32"/>
          <w:rtl/>
        </w:rPr>
        <w:t>المتفاوتة</w:t>
      </w:r>
      <w:r w:rsidRPr="00926BEC">
        <w:rPr>
          <w:b/>
          <w:bCs/>
          <w:sz w:val="32"/>
          <w:szCs w:val="32"/>
        </w:rPr>
        <w:t xml:space="preserve">. </w:t>
      </w:r>
    </w:p>
    <w:p w:rsidR="00926BEC" w:rsidRPr="00926BEC" w:rsidP="00926BEC">
      <w:pPr>
        <w:pStyle w:val="ListParagraph"/>
        <w:numPr>
          <w:ilvl w:val="0"/>
          <w:numId w:val="16"/>
        </w:numPr>
        <w:spacing w:after="0" w:line="276" w:lineRule="auto"/>
        <w:rPr>
          <w:rFonts w:ascii="Dubai" w:hAnsi="Dubai" w:cs="Dubai"/>
          <w:b/>
          <w:bCs/>
          <w:sz w:val="30"/>
          <w:szCs w:val="30"/>
          <w:lang w:bidi="ar-EG"/>
        </w:rPr>
      </w:pPr>
      <w:r w:rsidRPr="00926BEC">
        <w:rPr>
          <w:b/>
          <w:bCs/>
          <w:sz w:val="32"/>
          <w:szCs w:val="32"/>
          <w:rtl/>
        </w:rPr>
        <w:t>المستقبلية</w:t>
      </w:r>
      <w:r w:rsidRPr="00926BEC">
        <w:rPr>
          <w:b/>
          <w:bCs/>
          <w:sz w:val="32"/>
          <w:szCs w:val="32"/>
        </w:rPr>
        <w:t xml:space="preserve">. </w:t>
      </w:r>
    </w:p>
    <w:p w:rsidR="00926BEC" w:rsidRPr="00926BEC" w:rsidP="00926BEC">
      <w:pPr>
        <w:pStyle w:val="ListParagraph"/>
        <w:numPr>
          <w:ilvl w:val="0"/>
          <w:numId w:val="16"/>
        </w:numPr>
        <w:spacing w:after="0" w:line="276" w:lineRule="auto"/>
        <w:rPr>
          <w:rFonts w:ascii="Dubai" w:hAnsi="Dubai" w:cs="Dubai"/>
          <w:b/>
          <w:bCs/>
          <w:sz w:val="30"/>
          <w:szCs w:val="30"/>
          <w:lang w:bidi="ar-EG"/>
        </w:rPr>
      </w:pPr>
      <w:r w:rsidRPr="00926BEC">
        <w:rPr>
          <w:b/>
          <w:bCs/>
          <w:sz w:val="32"/>
          <w:szCs w:val="32"/>
          <w:rtl/>
        </w:rPr>
        <w:t>المتساوية</w:t>
      </w:r>
      <w:r w:rsidRPr="00926BEC">
        <w:rPr>
          <w:b/>
          <w:bCs/>
          <w:sz w:val="32"/>
          <w:szCs w:val="32"/>
        </w:rPr>
        <w:t xml:space="preserve">. </w:t>
      </w:r>
    </w:p>
    <w:p w:rsidR="004B6C95" w:rsidP="00926BEC">
      <w:pPr>
        <w:pStyle w:val="ListParagraph"/>
        <w:numPr>
          <w:ilvl w:val="0"/>
          <w:numId w:val="16"/>
        </w:numPr>
        <w:spacing w:after="0" w:line="276" w:lineRule="auto"/>
        <w:rPr>
          <w:rFonts w:ascii="Dubai" w:hAnsi="Dubai" w:cs="Dubai"/>
          <w:b/>
          <w:bCs/>
          <w:sz w:val="30"/>
          <w:szCs w:val="30"/>
          <w:lang w:bidi="ar-EG"/>
        </w:rPr>
      </w:pPr>
      <w:r w:rsidRPr="00926BEC">
        <w:rPr>
          <w:b/>
          <w:bCs/>
          <w:sz w:val="32"/>
          <w:szCs w:val="32"/>
          <w:rtl/>
        </w:rPr>
        <w:t>المعفاة من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926BEC">
        <w:rPr>
          <w:b/>
          <w:bCs/>
          <w:sz w:val="32"/>
          <w:szCs w:val="32"/>
          <w:rtl/>
        </w:rPr>
        <w:t>الضرائب</w:t>
      </w:r>
      <w:r w:rsidRPr="00926BEC">
        <w:rPr>
          <w:b/>
          <w:bCs/>
          <w:sz w:val="32"/>
          <w:szCs w:val="32"/>
        </w:rPr>
        <w:t>.</w:t>
      </w:r>
    </w:p>
    <w:p w:rsidR="00926BEC" w:rsidP="00926BEC">
      <w:pPr>
        <w:spacing w:after="0" w:line="276" w:lineRule="auto"/>
        <w:rPr>
          <w:rFonts w:ascii="Dubai" w:hAnsi="Dubai" w:cs="Dubai"/>
          <w:b/>
          <w:bCs/>
          <w:sz w:val="30"/>
          <w:szCs w:val="30"/>
          <w:rtl/>
          <w:lang w:bidi="ar-EG"/>
        </w:rPr>
      </w:pPr>
    </w:p>
    <w:p w:rsidR="00926BEC" w:rsidRPr="00926BEC" w:rsidP="00926BEC">
      <w:pPr>
        <w:spacing w:after="0" w:line="276" w:lineRule="auto"/>
        <w:rPr>
          <w:rFonts w:ascii="Dubai" w:hAnsi="Dubai" w:cs="Dubai"/>
          <w:b/>
          <w:bCs/>
          <w:sz w:val="32"/>
          <w:szCs w:val="32"/>
          <w:rtl/>
          <w:lang w:bidi="ar-EG"/>
        </w:rPr>
      </w:pPr>
      <w:r>
        <w:t>-</w:t>
      </w:r>
      <w:r w:rsidRPr="00926BEC">
        <w:rPr>
          <w:b/>
          <w:bCs/>
          <w:sz w:val="32"/>
          <w:szCs w:val="32"/>
        </w:rPr>
        <w:t>5</w:t>
      </w:r>
      <w:r w:rsidRPr="00926BEC">
        <w:rPr>
          <w:b/>
          <w:bCs/>
          <w:sz w:val="32"/>
          <w:szCs w:val="32"/>
          <w:rtl/>
        </w:rPr>
        <w:t xml:space="preserve">تبيع الجوري سهما واحدا على المكشوف بسعر يساوي 45 </w:t>
      </w:r>
      <w:r w:rsidRPr="00926BEC">
        <w:rPr>
          <w:b/>
          <w:bCs/>
          <w:sz w:val="32"/>
          <w:szCs w:val="32"/>
          <w:rtl/>
        </w:rPr>
        <w:t>ر.س.وهي</w:t>
      </w:r>
      <w:r w:rsidRPr="00926BEC">
        <w:rPr>
          <w:b/>
          <w:bCs/>
          <w:sz w:val="32"/>
          <w:szCs w:val="32"/>
          <w:rtl/>
        </w:rPr>
        <w:t xml:space="preserve"> قادرة على استرداده مقابل 37 </w:t>
      </w:r>
      <w:r w:rsidRPr="00926BEC">
        <w:rPr>
          <w:b/>
          <w:bCs/>
          <w:sz w:val="32"/>
          <w:szCs w:val="32"/>
          <w:rtl/>
        </w:rPr>
        <w:t>ر.س.كم</w:t>
      </w:r>
      <w:r w:rsidRPr="00926BEC">
        <w:rPr>
          <w:b/>
          <w:bCs/>
          <w:sz w:val="32"/>
          <w:szCs w:val="32"/>
          <w:rtl/>
        </w:rPr>
        <w:t xml:space="preserve"> يبلغ العائد الذي تحققه في هذه </w:t>
      </w:r>
      <w:r w:rsidRPr="00926BEC">
        <w:rPr>
          <w:rFonts w:hint="cs"/>
          <w:b/>
          <w:bCs/>
          <w:sz w:val="32"/>
          <w:szCs w:val="32"/>
          <w:rtl/>
        </w:rPr>
        <w:t>الحالة</w:t>
      </w:r>
      <w:r w:rsidRPr="00926BEC">
        <w:rPr>
          <w:b/>
          <w:bCs/>
          <w:sz w:val="32"/>
          <w:szCs w:val="32"/>
        </w:rPr>
        <w:t>:</w:t>
      </w:r>
    </w:p>
    <w:p w:rsidR="00926BEC" w:rsidRPr="00926BEC" w:rsidP="00926BEC">
      <w:pPr>
        <w:pStyle w:val="ListParagraph"/>
        <w:numPr>
          <w:ilvl w:val="0"/>
          <w:numId w:val="17"/>
        </w:numPr>
        <w:spacing w:after="0" w:line="240" w:lineRule="auto"/>
        <w:rPr>
          <w:rFonts w:ascii="Dubai" w:hAnsi="Dubai" w:cs="Dubai"/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</w:rPr>
        <w:t xml:space="preserve"> </w:t>
      </w:r>
      <w:r w:rsidRPr="00926BEC">
        <w:rPr>
          <w:b/>
          <w:bCs/>
          <w:sz w:val="32"/>
          <w:szCs w:val="32"/>
        </w:rPr>
        <w:t xml:space="preserve">5 </w:t>
      </w:r>
      <w:r w:rsidRPr="00926BEC">
        <w:rPr>
          <w:b/>
          <w:bCs/>
          <w:sz w:val="32"/>
          <w:szCs w:val="32"/>
          <w:rtl/>
        </w:rPr>
        <w:t>ر.س</w:t>
      </w:r>
    </w:p>
    <w:p w:rsidR="00926BEC" w:rsidRPr="00926BEC" w:rsidP="00926BEC">
      <w:pPr>
        <w:pStyle w:val="ListParagraph"/>
        <w:numPr>
          <w:ilvl w:val="0"/>
          <w:numId w:val="17"/>
        </w:numPr>
        <w:spacing w:after="0" w:line="240" w:lineRule="auto"/>
        <w:rPr>
          <w:rFonts w:ascii="Dubai" w:hAnsi="Dubai" w:cs="Dubai"/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</w:rPr>
        <w:t xml:space="preserve"> </w:t>
      </w:r>
      <w:r w:rsidRPr="00926BEC">
        <w:rPr>
          <w:b/>
          <w:bCs/>
          <w:sz w:val="32"/>
          <w:szCs w:val="32"/>
        </w:rPr>
        <w:t xml:space="preserve">6 </w:t>
      </w:r>
      <w:r w:rsidRPr="00926BEC">
        <w:rPr>
          <w:b/>
          <w:bCs/>
          <w:sz w:val="32"/>
          <w:szCs w:val="32"/>
          <w:rtl/>
        </w:rPr>
        <w:t>ر.س</w:t>
      </w:r>
    </w:p>
    <w:p w:rsidR="00926BEC" w:rsidRPr="00926BEC" w:rsidP="00926BEC">
      <w:pPr>
        <w:pStyle w:val="ListParagraph"/>
        <w:numPr>
          <w:ilvl w:val="0"/>
          <w:numId w:val="17"/>
        </w:numPr>
        <w:spacing w:after="0" w:line="240" w:lineRule="auto"/>
        <w:rPr>
          <w:rFonts w:ascii="Dubai" w:hAnsi="Dubai" w:cs="Dubai"/>
          <w:b/>
          <w:bCs/>
          <w:sz w:val="32"/>
          <w:szCs w:val="32"/>
          <w:lang w:bidi="ar-EG"/>
        </w:rPr>
      </w:pPr>
      <w:r w:rsidRPr="00926BEC">
        <w:rPr>
          <w:b/>
          <w:bCs/>
          <w:sz w:val="32"/>
          <w:szCs w:val="32"/>
        </w:rPr>
        <w:t xml:space="preserve">. 7 </w:t>
      </w:r>
      <w:r w:rsidRPr="00926BEC">
        <w:rPr>
          <w:b/>
          <w:bCs/>
          <w:sz w:val="32"/>
          <w:szCs w:val="32"/>
          <w:rtl/>
        </w:rPr>
        <w:t>ر.س</w:t>
      </w:r>
      <w:r w:rsidRPr="00926BEC">
        <w:rPr>
          <w:b/>
          <w:bCs/>
          <w:sz w:val="32"/>
          <w:szCs w:val="32"/>
        </w:rPr>
        <w:t xml:space="preserve"> </w:t>
      </w:r>
    </w:p>
    <w:p w:rsidR="004B6C95" w:rsidRPr="00926BEC" w:rsidP="00926BEC">
      <w:pPr>
        <w:pStyle w:val="ListParagraph"/>
        <w:numPr>
          <w:ilvl w:val="0"/>
          <w:numId w:val="17"/>
        </w:numPr>
        <w:spacing w:after="0" w:line="240" w:lineRule="auto"/>
        <w:rPr>
          <w:rFonts w:ascii="Dubai" w:hAnsi="Dubai" w:cs="Dubai"/>
          <w:b/>
          <w:bCs/>
          <w:sz w:val="32"/>
          <w:szCs w:val="32"/>
          <w:rtl/>
          <w:lang w:bidi="ar-EG"/>
        </w:rPr>
      </w:pPr>
      <w:r>
        <w:rPr>
          <w:b/>
          <w:bCs/>
          <w:sz w:val="32"/>
          <w:szCs w:val="32"/>
        </w:rPr>
        <w:t xml:space="preserve"> 8 </w:t>
      </w:r>
      <w:r w:rsidRPr="00926BEC">
        <w:rPr>
          <w:b/>
          <w:bCs/>
          <w:sz w:val="32"/>
          <w:szCs w:val="32"/>
        </w:rPr>
        <w:t xml:space="preserve"> </w:t>
      </w:r>
      <w:r w:rsidRPr="00926BEC">
        <w:rPr>
          <w:b/>
          <w:bCs/>
          <w:sz w:val="32"/>
          <w:szCs w:val="32"/>
          <w:rtl/>
        </w:rPr>
        <w:t>ر.س</w:t>
      </w:r>
      <w:r w:rsidRPr="00926BEC">
        <w:rPr>
          <w:b/>
          <w:bCs/>
          <w:sz w:val="32"/>
          <w:szCs w:val="32"/>
        </w:rPr>
        <w:t>.</w:t>
      </w:r>
    </w:p>
    <w:p w:rsidR="004B6C95" w:rsidRPr="00926BEC" w:rsidP="009F1200">
      <w:pPr>
        <w:spacing w:after="0" w:line="240" w:lineRule="auto"/>
        <w:rPr>
          <w:rFonts w:ascii="Dubai" w:hAnsi="Dubai" w:cs="Dubai"/>
          <w:b/>
          <w:bCs/>
          <w:sz w:val="32"/>
          <w:szCs w:val="32"/>
          <w:rtl/>
          <w:lang w:bidi="ar-EG"/>
        </w:rPr>
      </w:pPr>
    </w:p>
    <w:p w:rsidR="004B6C95" w:rsidP="009F1200">
      <w:pPr>
        <w:spacing w:after="0" w:line="240" w:lineRule="auto"/>
        <w:rPr>
          <w:rFonts w:ascii="Dubai" w:hAnsi="Dubai" w:cs="Dubai"/>
          <w:sz w:val="32"/>
          <w:szCs w:val="32"/>
          <w:rtl/>
        </w:rPr>
      </w:pPr>
    </w:p>
    <w:bookmarkEnd w:id="3"/>
    <w:p w:rsidR="00AB2BB4" w:rsidP="00926BEC">
      <w:pPr>
        <w:spacing w:after="0" w:line="276" w:lineRule="auto"/>
        <w:rPr>
          <w:rFonts w:ascii="Dubai" w:hAnsi="Dubai" w:cs="Dubai"/>
          <w:sz w:val="32"/>
          <w:szCs w:val="32"/>
          <w:rtl/>
          <w:lang w:bidi="ar-EG"/>
        </w:rPr>
        <w:sectPr w:rsidSect="0000490C">
          <w:pgSz w:w="11906" w:h="16838"/>
          <w:pgMar w:top="720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:rsidR="0050778B" w:rsidP="0050778B">
      <w:pPr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129540</wp:posOffset>
                </wp:positionH>
                <wp:positionV relativeFrom="paragraph">
                  <wp:posOffset>9525</wp:posOffset>
                </wp:positionV>
                <wp:extent cx="6524625" cy="1419225"/>
                <wp:effectExtent l="0" t="0" r="28575" b="28575"/>
                <wp:wrapNone/>
                <wp:docPr id="31138282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24625" cy="141922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35" style="width:513.75pt;height:111.75pt;margin-top:0.75pt;margin-left:10.2pt;mso-position-horizontal-relative:margin;mso-wrap-distance-bottom:0;mso-wrap-distance-left:9pt;mso-wrap-distance-right:9pt;mso-wrap-distance-top:0;position:absolute;v-text-anchor:middle;z-index:251682816" arcsize="10923f" filled="f" fillcolor="this" stroked="t" strokecolor="#5b9bd5" strokeweight="0.75pt">
                <v:stroke joinstyle="round"/>
                <w10:wrap anchorx="margin"/>
              </v:roundrect>
            </w:pict>
          </mc:Fallback>
        </mc:AlternateContent>
      </w:r>
    </w:p>
    <w:p w:rsidR="00BB5AEF" w:rsidP="0050778B">
      <w:pPr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867025" cy="1333500"/>
                <wp:effectExtent l="0" t="0" r="0" b="0"/>
                <wp:wrapNone/>
                <wp:docPr id="9220479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67025" cy="133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0778B" w:rsidRPr="0002091E" w:rsidP="0050778B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 w:rsidRPr="0002091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الماد</w:t>
                            </w:r>
                            <w:r w:rsidR="00E806E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ة</w:t>
                            </w:r>
                            <w:r w:rsidRPr="0002091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 xml:space="preserve">: </w:t>
                            </w:r>
                            <w:r w:rsidR="009F120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الإدارة المالية</w:t>
                            </w:r>
                            <w:r w:rsidR="006B082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 xml:space="preserve"> 1-2</w:t>
                            </w:r>
                          </w:p>
                          <w:p w:rsidR="0050778B" w:rsidRPr="0002091E" w:rsidP="006B0822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02091E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الصف: </w:t>
                            </w:r>
                            <w:r w:rsidRPr="0002091E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نظام الم</w:t>
                            </w:r>
                            <w:r w:rsidRPr="0002091E"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سارات</w:t>
                            </w:r>
                            <w:r w:rsidRPr="0002091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- </w:t>
                            </w:r>
                            <w:r w:rsidRPr="0002091E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</w:t>
                            </w:r>
                            <w:r w:rsidRPr="0002091E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لسنة </w:t>
                            </w:r>
                            <w:r w:rsidR="006B0822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الثانية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6" type="#_x0000_t202" style="width:225.75pt;height:105pt;margin-top:0.8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684864" filled="f" fillcolor="this" stroked="f" strokeweight="0.5pt">
                <v:textbox>
                  <w:txbxContent>
                    <w:p w:rsidR="0050778B" w:rsidRPr="0002091E" w:rsidP="0050778B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</w:pPr>
                      <w:r w:rsidRPr="0002091E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>الماد</w:t>
                      </w:r>
                      <w:r w:rsidR="00E806E3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>ة</w:t>
                      </w:r>
                      <w:r w:rsidRPr="0002091E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 xml:space="preserve">: </w:t>
                      </w:r>
                      <w:r w:rsidR="009F1200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>الإدارة المالية</w:t>
                      </w:r>
                      <w:r w:rsidR="006B0822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 xml:space="preserve"> 1-2</w:t>
                      </w:r>
                    </w:p>
                    <w:p w:rsidR="0050778B" w:rsidRPr="0002091E" w:rsidP="006B0822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02091E">
                        <w:rPr>
                          <w:rFonts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الصف: </w:t>
                      </w:r>
                      <w:r w:rsidRPr="0002091E">
                        <w:rPr>
                          <w:rFonts w:cs="Arial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نظام الم</w:t>
                      </w:r>
                      <w:r w:rsidRPr="0002091E"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سارات</w:t>
                      </w:r>
                      <w:r w:rsidRPr="0002091E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 - </w:t>
                      </w:r>
                      <w:r w:rsidRPr="0002091E">
                        <w:rPr>
                          <w:rFonts w:cs="Arial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ا</w:t>
                      </w:r>
                      <w:r w:rsidRPr="0002091E">
                        <w:rPr>
                          <w:rFonts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لسنة </w:t>
                      </w:r>
                      <w:r w:rsidR="006B0822">
                        <w:rPr>
                          <w:rFonts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الثانية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margin">
              <wp:posOffset>2796540</wp:posOffset>
            </wp:positionH>
            <wp:positionV relativeFrom="paragraph">
              <wp:posOffset>6350</wp:posOffset>
            </wp:positionV>
            <wp:extent cx="1278382" cy="850770"/>
            <wp:effectExtent l="0" t="0" r="0" b="6985"/>
            <wp:wrapNone/>
            <wp:docPr id="118590620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906202" name="تنزيل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382" cy="850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2035810" cy="906780"/>
            <wp:effectExtent l="0" t="0" r="2540" b="7620"/>
            <wp:wrapNone/>
            <wp:docPr id="1652948868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94886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33" t="19266" r="6764" b="17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490C" w:rsidP="0050778B">
      <w:pPr>
        <w:rPr>
          <w:rtl/>
        </w:rPr>
      </w:pPr>
    </w:p>
    <w:p w:rsidR="0000490C" w:rsidP="0050778B">
      <w:pPr>
        <w:rPr>
          <w:rtl/>
        </w:rPr>
      </w:pPr>
    </w:p>
    <w:p w:rsidR="0000490C" w:rsidP="0050778B">
      <w:pPr>
        <w:rPr>
          <w:rtl/>
        </w:rPr>
      </w:pPr>
    </w:p>
    <w:p w:rsidR="0050778B" w:rsidP="0050778B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4438650</wp:posOffset>
                </wp:positionH>
                <wp:positionV relativeFrom="paragraph">
                  <wp:posOffset>102870</wp:posOffset>
                </wp:positionV>
                <wp:extent cx="2583180" cy="342900"/>
                <wp:effectExtent l="0" t="0" r="0" b="0"/>
                <wp:wrapNone/>
                <wp:docPr id="120641373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8318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0778B" w:rsidRPr="00937915" w:rsidP="0050778B">
                            <w:pPr>
                              <w:spacing w:line="240" w:lineRule="auto"/>
                              <w:rPr>
                                <w:b/>
                                <w:bCs/>
                                <w:color w:val="E7E6E6" w:themeColor="background2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AD04A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المدرسة :</w:t>
                            </w:r>
                            <w:r w:rsidRPr="00AD04A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37915">
                              <w:rPr>
                                <w:rFonts w:hint="cs"/>
                                <w:b/>
                                <w:bCs/>
                                <w:color w:val="E7E6E6" w:themeColor="background2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7" type="#_x0000_t202" style="width:203.4pt;height:27pt;margin-top:8.1pt;margin-left:349.5pt;mso-height-percent:0;mso-height-relative:margin;mso-position-horizontal-relative:page;mso-width-percent:0;mso-width-relative:margin;mso-wrap-distance-bottom:0;mso-wrap-distance-left:9pt;mso-wrap-distance-right:9pt;mso-wrap-distance-top:0;position:absolute;v-text-anchor:top;z-index:251691008" filled="f" fillcolor="this" stroked="f" strokeweight="0.5pt">
                <v:textbox>
                  <w:txbxContent>
                    <w:p w:rsidR="0050778B" w:rsidRPr="00937915" w:rsidP="0050778B">
                      <w:pPr>
                        <w:spacing w:line="240" w:lineRule="auto"/>
                        <w:rPr>
                          <w:b/>
                          <w:bCs/>
                          <w:color w:val="E7E6E6" w:themeColor="background2"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AD04A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المدرسة :</w:t>
                      </w:r>
                      <w:r w:rsidRPr="00AD04A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 </w:t>
                      </w:r>
                      <w:r w:rsidRPr="00937915">
                        <w:rPr>
                          <w:rFonts w:hint="cs"/>
                          <w:b/>
                          <w:bCs/>
                          <w:color w:val="E7E6E6" w:themeColor="background2"/>
                          <w:sz w:val="24"/>
                          <w:szCs w:val="24"/>
                          <w:rtl/>
                          <w:lang w:bidi="ar-EG"/>
                        </w:rPr>
                        <w:t>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50778B" w:rsidP="0050778B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264795</wp:posOffset>
                </wp:positionV>
                <wp:extent cx="6543675" cy="381000"/>
                <wp:effectExtent l="0" t="0" r="28575" b="19050"/>
                <wp:wrapNone/>
                <wp:docPr id="1486162853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43675" cy="3810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50778B" w:rsidRPr="0002091E" w:rsidP="0002091E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02091E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أسئلة اختبار الفصل الدراسي الثالث (الدور الأول) للعام 1444هـ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38" style="width:515.25pt;height:30pt;margin-top:20.8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687936" arcsize="10923f" filled="f" fillcolor="this" stroked="t" strokecolor="#5b9bd5" strokeweight="0.75pt">
                <v:stroke joinstyle="round"/>
                <v:textbox>
                  <w:txbxContent>
                    <w:p w:rsidR="0050778B" w:rsidRPr="0002091E" w:rsidP="0002091E">
                      <w:pPr>
                        <w:jc w:val="center"/>
                        <w:rPr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02091E"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EG"/>
                        </w:rPr>
                        <w:t>أسئلة اختبار الفصل الدراسي الثالث (الدور الأول) للعام 1444هـ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0778B" w:rsidP="0050778B">
      <w:pPr>
        <w:rPr>
          <w:rtl/>
        </w:rPr>
      </w:pPr>
    </w:p>
    <w:p w:rsidR="0050778B" w:rsidP="0050778B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198017</wp:posOffset>
                </wp:positionV>
                <wp:extent cx="6543675" cy="381000"/>
                <wp:effectExtent l="0" t="0" r="28575" b="19050"/>
                <wp:wrapNone/>
                <wp:docPr id="2023722499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43675" cy="3810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02091E" w:rsidRPr="00114813" w:rsidP="0002091E">
                            <w:pPr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11481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الاسم:</w:t>
                            </w:r>
                            <w:r w:rsidRPr="00864C27"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 xml:space="preserve"> .......................................................................................................</w:t>
                            </w:r>
                            <w:r w:rsidRPr="00864C27">
                              <w:rPr>
                                <w:sz w:val="14"/>
                                <w:szCs w:val="14"/>
                                <w:rtl/>
                                <w:lang w:bidi="ar-EG"/>
                              </w:rPr>
                              <w:t>.</w:t>
                            </w:r>
                            <w:r w:rsidRPr="0011481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الصف: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864C27"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>................................</w:t>
                            </w:r>
                            <w:r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>...................</w:t>
                            </w:r>
                            <w:r w:rsidRPr="00864C27"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>.</w:t>
                            </w:r>
                            <w:r w:rsidRPr="00864C27">
                              <w:rPr>
                                <w:sz w:val="14"/>
                                <w:szCs w:val="14"/>
                                <w:rtl/>
                                <w:lang w:bidi="ar-EG"/>
                              </w:rPr>
                              <w:t>.</w:t>
                            </w:r>
                            <w:r w:rsidRPr="0011481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39" style="width:515.25pt;height:30pt;margin-top:15.59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693056" arcsize="10923f" filled="f" fillcolor="this" stroked="t" strokecolor="#5b9bd5" strokeweight="0.75pt">
                <v:stroke joinstyle="round"/>
                <v:textbox>
                  <w:txbxContent>
                    <w:p w:rsidR="0002091E" w:rsidRPr="00114813" w:rsidP="0002091E">
                      <w:pPr>
                        <w:rPr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114813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>الاسم:</w:t>
                      </w:r>
                      <w:r w:rsidRPr="00864C27"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 xml:space="preserve"> .......................................................................................................</w:t>
                      </w:r>
                      <w:r w:rsidRPr="00864C27">
                        <w:rPr>
                          <w:sz w:val="14"/>
                          <w:szCs w:val="14"/>
                          <w:rtl/>
                          <w:lang w:bidi="ar-EG"/>
                        </w:rPr>
                        <w:t>.</w:t>
                      </w:r>
                      <w:r w:rsidRPr="00114813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الصف: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864C27"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>................................</w:t>
                      </w:r>
                      <w:r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>...................</w:t>
                      </w:r>
                      <w:r w:rsidRPr="00864C27"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>.</w:t>
                      </w:r>
                      <w:r w:rsidRPr="00864C27">
                        <w:rPr>
                          <w:sz w:val="14"/>
                          <w:szCs w:val="14"/>
                          <w:rtl/>
                          <w:lang w:bidi="ar-EG"/>
                        </w:rPr>
                        <w:t>.</w:t>
                      </w:r>
                      <w:r w:rsidRPr="00114813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0778B" w:rsidP="0050778B">
      <w:pPr>
        <w:rPr>
          <w:rtl/>
        </w:rPr>
      </w:pPr>
    </w:p>
    <w:p w:rsidR="0050778B" w:rsidP="0050778B">
      <w:pPr>
        <w:rPr>
          <w:rtl/>
        </w:rPr>
      </w:pPr>
    </w:p>
    <w:p w:rsidR="00FE7D11" w:rsidRPr="0000490C" w:rsidP="006D0D20">
      <w:pPr>
        <w:spacing w:after="0" w:line="240" w:lineRule="auto"/>
        <w:rPr>
          <w:rFonts w:ascii="Dubai" w:hAnsi="Dubai" w:cs="Boahmed Alhour"/>
          <w:color w:val="FF0000"/>
          <w:sz w:val="40"/>
          <w:szCs w:val="40"/>
          <w:rtl/>
          <w:lang w:bidi="ar-EG"/>
        </w:rPr>
      </w:pPr>
      <w:bookmarkStart w:id="4" w:name="_Hlk135857034_1"/>
      <w:bookmarkStart w:id="5" w:name="_Hlk135853763_1"/>
      <w:r>
        <w:rPr>
          <w:rFonts w:ascii="Dubai" w:hAnsi="Dubai" w:cs="Boahmed Alhour" w:hint="cs"/>
          <w:color w:val="FF0000"/>
          <w:sz w:val="40"/>
          <w:szCs w:val="40"/>
          <w:rtl/>
          <w:lang w:bidi="ar-EG"/>
        </w:rPr>
        <w:t xml:space="preserve">السؤال الأول: </w:t>
      </w:r>
      <w:r w:rsidR="00947249">
        <w:rPr>
          <w:rFonts w:ascii="Dubai" w:hAnsi="Dubai" w:cs="Boahmed Alhour" w:hint="cs"/>
          <w:color w:val="FF0000"/>
          <w:sz w:val="40"/>
          <w:szCs w:val="40"/>
          <w:rtl/>
          <w:lang w:bidi="ar-EG"/>
        </w:rPr>
        <w:t>أسئلة الاختيار من متعدد</w:t>
      </w:r>
    </w:p>
    <w:p w:rsidR="0050778B" w:rsidP="006D0D20">
      <w:pPr>
        <w:spacing w:after="0" w:line="240" w:lineRule="auto"/>
        <w:rPr>
          <w:rFonts w:ascii="Dubai" w:hAnsi="Dubai" w:cs="Dubai"/>
          <w:sz w:val="32"/>
          <w:szCs w:val="32"/>
          <w:rtl/>
          <w:lang w:bidi="ar-EG"/>
        </w:rPr>
      </w:pPr>
      <w:bookmarkStart w:id="6" w:name="_Hlk135973534"/>
      <w:bookmarkEnd w:id="4"/>
      <w:r>
        <w:rPr>
          <w:rFonts w:ascii="Dubai" w:hAnsi="Dubai" w:cs="Dubai"/>
          <w:sz w:val="32"/>
          <w:szCs w:val="32"/>
          <w:rtl/>
          <w:lang w:bidi="ar-EG"/>
        </w:rPr>
        <w:t>١</w:t>
      </w:r>
      <w:r w:rsidR="006D0D20">
        <w:rPr>
          <w:rFonts w:ascii="Dubai" w:hAnsi="Dubai" w:cs="Dubai" w:hint="cs"/>
          <w:sz w:val="32"/>
          <w:szCs w:val="32"/>
          <w:rtl/>
          <w:lang w:bidi="ar-EG"/>
        </w:rPr>
        <w:t xml:space="preserve">- </w:t>
      </w:r>
      <w:r w:rsidR="000A1F42">
        <w:rPr>
          <w:rFonts w:ascii="Dubai" w:hAnsi="Dubai" w:cs="Dubai" w:hint="cs"/>
          <w:sz w:val="32"/>
          <w:szCs w:val="32"/>
          <w:rtl/>
          <w:lang w:bidi="ar-EG"/>
        </w:rPr>
        <w:t>عندما يتداول فرد ما بالأوراق المالية لشركة معينة لأنه يملك معلومات سرية أو غير معلنة عن الشركة فإنه يشترك في...........</w:t>
      </w:r>
    </w:p>
    <w:p w:rsidR="009F1200" w:rsidP="000A1F42">
      <w:pPr>
        <w:spacing w:after="0" w:line="240" w:lineRule="auto"/>
        <w:ind w:left="284"/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</w:pPr>
      <w:bookmarkStart w:id="7" w:name="_Hlk135971601"/>
      <w:bookmarkEnd w:id="6"/>
      <w:r w:rsidRPr="006D0D20"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>ا</w:t>
      </w:r>
      <w:r>
        <w:rPr>
          <w:rFonts w:ascii="AbuBttal Wael" w:hAnsi="AbuBttal Wael" w:cs="AbuBttal Wael" w:hint="cs"/>
          <w:color w:val="0070C0"/>
          <w:sz w:val="32"/>
          <w:szCs w:val="32"/>
          <w:rtl/>
          <w:lang w:bidi="ar-EG"/>
        </w:rPr>
        <w:t xml:space="preserve"> </w:t>
      </w:r>
      <w:r w:rsidR="000A1F42"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التداول الداخلي.</w:t>
      </w:r>
      <w:r w:rsidR="000A1F42"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ab/>
      </w:r>
      <w:r w:rsidR="000A1F42"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ab/>
      </w:r>
      <w:r w:rsidR="000A1F42"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ab/>
      </w:r>
      <w:r w:rsidR="000A1F42"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ab/>
      </w:r>
      <w:r w:rsidR="000A1F42"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ab/>
      </w:r>
      <w:r w:rsidRPr="006D0D20"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>ب</w:t>
      </w:r>
      <w:r>
        <w:rPr>
          <w:rFonts w:ascii="AbuBttal Wael" w:hAnsi="AbuBttal Wael" w:cs="AbuBttal Wael" w:hint="cs"/>
          <w:color w:val="0070C0"/>
          <w:sz w:val="32"/>
          <w:szCs w:val="32"/>
          <w:rtl/>
          <w:lang w:bidi="ar-EG"/>
        </w:rPr>
        <w:t xml:space="preserve"> </w:t>
      </w:r>
      <w:r w:rsidR="000A1F42"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التداول القائم على مؤامرة مشتركة.</w:t>
      </w:r>
    </w:p>
    <w:p w:rsidR="001B355F" w:rsidP="000A1F42">
      <w:pPr>
        <w:spacing w:after="0" w:line="240" w:lineRule="auto"/>
        <w:ind w:left="284"/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</w:pPr>
      <w:r w:rsidRPr="006D0D20"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>ج</w:t>
      </w:r>
      <w:r>
        <w:rPr>
          <w:rFonts w:ascii="AbuBttal Wael" w:hAnsi="AbuBttal Wael" w:cs="AbuBttal Wael" w:hint="cs"/>
          <w:color w:val="0070C0"/>
          <w:sz w:val="32"/>
          <w:szCs w:val="32"/>
          <w:rtl/>
          <w:lang w:bidi="ar-EG"/>
        </w:rPr>
        <w:t xml:space="preserve"> </w:t>
      </w:r>
      <w:r w:rsidR="000A1F42"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تداول الأوراق المالية.</w:t>
      </w:r>
      <w:r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ab/>
      </w:r>
      <w:r w:rsidR="000A1F42"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ab/>
      </w:r>
      <w:r w:rsidR="000A1F42"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ab/>
      </w:r>
      <w:r w:rsidR="000A1F42"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ab/>
      </w:r>
      <w:r w:rsidRPr="006D0D20"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>د</w:t>
      </w:r>
      <w:r>
        <w:rPr>
          <w:rFonts w:ascii="AbuBttal Wael" w:hAnsi="AbuBttal Wael" w:cs="AbuBttal Wael" w:hint="cs"/>
          <w:color w:val="0070C0"/>
          <w:sz w:val="32"/>
          <w:szCs w:val="32"/>
          <w:rtl/>
          <w:lang w:bidi="ar-EG"/>
        </w:rPr>
        <w:t xml:space="preserve"> </w:t>
      </w:r>
      <w:r w:rsidR="000A1F42"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التداول غير التنافسي.</w:t>
      </w:r>
    </w:p>
    <w:p w:rsidR="006B0822" w:rsidRPr="000A1F42" w:rsidP="000A1F42">
      <w:pPr>
        <w:spacing w:after="0" w:line="240" w:lineRule="auto"/>
        <w:ind w:left="284"/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</w:pPr>
    </w:p>
    <w:p w:rsidR="009F1200" w:rsidP="009F1200">
      <w:pPr>
        <w:spacing w:after="0" w:line="240" w:lineRule="auto"/>
        <w:rPr>
          <w:rFonts w:ascii="Dubai" w:hAnsi="Dubai" w:cs="Dubai"/>
          <w:sz w:val="32"/>
          <w:szCs w:val="32"/>
          <w:rtl/>
          <w:lang w:bidi="ar-EG"/>
        </w:rPr>
      </w:pPr>
      <w:bookmarkStart w:id="8" w:name="_Hlk135977030"/>
      <w:bookmarkEnd w:id="7"/>
      <w:r>
        <w:rPr>
          <w:rFonts w:ascii="Dubai" w:hAnsi="Dubai" w:cs="Dubai"/>
          <w:sz w:val="32"/>
          <w:szCs w:val="32"/>
          <w:rtl/>
          <w:lang w:bidi="ar-EG"/>
        </w:rPr>
        <w:t>٢</w:t>
      </w:r>
      <w:r>
        <w:rPr>
          <w:rFonts w:ascii="Dubai" w:hAnsi="Dubai" w:cs="Dubai" w:hint="cs"/>
          <w:sz w:val="32"/>
          <w:szCs w:val="32"/>
          <w:rtl/>
          <w:lang w:bidi="ar-EG"/>
        </w:rPr>
        <w:t>- لتحديد نمو مبلغ معيّن، فإنك تستخدم............</w:t>
      </w:r>
    </w:p>
    <w:p w:rsidR="000A1F42" w:rsidP="000A1F42">
      <w:pPr>
        <w:spacing w:after="0" w:line="240" w:lineRule="auto"/>
        <w:ind w:left="284"/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</w:pPr>
      <w:r w:rsidRPr="006D0D20"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>ا</w:t>
      </w:r>
      <w:r>
        <w:rPr>
          <w:rFonts w:ascii="AbuBttal Wael" w:hAnsi="AbuBttal Wael" w:cs="AbuBttal Wael" w:hint="cs"/>
          <w:color w:val="0070C0"/>
          <w:sz w:val="32"/>
          <w:szCs w:val="32"/>
          <w:rtl/>
          <w:lang w:bidi="ar-EG"/>
        </w:rPr>
        <w:t xml:space="preserve"> </w:t>
      </w:r>
      <w:r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القيمة الحالية لسلسلة من المبالغ.</w:t>
      </w:r>
      <w:r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ab/>
      </w:r>
      <w:r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ab/>
      </w:r>
      <w:r w:rsidRPr="006D0D20"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>ب</w:t>
      </w:r>
      <w:r>
        <w:rPr>
          <w:rFonts w:ascii="AbuBttal Wael" w:hAnsi="AbuBttal Wael" w:cs="AbuBttal Wael" w:hint="cs"/>
          <w:color w:val="0070C0"/>
          <w:sz w:val="32"/>
          <w:szCs w:val="32"/>
          <w:rtl/>
          <w:lang w:bidi="ar-EG"/>
        </w:rPr>
        <w:t xml:space="preserve"> </w:t>
      </w:r>
      <w:r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القيمة المستقبلية لمبلغ واحد.</w:t>
      </w:r>
    </w:p>
    <w:p w:rsidR="000A1F42" w:rsidP="000A1F42">
      <w:pPr>
        <w:spacing w:after="0" w:line="240" w:lineRule="auto"/>
        <w:ind w:left="284"/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</w:pPr>
      <w:r w:rsidRPr="006D0D20"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>ج</w:t>
      </w:r>
      <w:r>
        <w:rPr>
          <w:rFonts w:ascii="AbuBttal Wael" w:hAnsi="AbuBttal Wael" w:cs="AbuBttal Wael" w:hint="cs"/>
          <w:color w:val="0070C0"/>
          <w:sz w:val="32"/>
          <w:szCs w:val="32"/>
          <w:rtl/>
          <w:lang w:bidi="ar-EG"/>
        </w:rPr>
        <w:t xml:space="preserve"> </w:t>
      </w:r>
      <w:r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القيمة المستقبلية لسلسلة من المبالغ.</w:t>
      </w:r>
      <w:r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ab/>
      </w:r>
      <w:r w:rsidRPr="006D0D20"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>د</w:t>
      </w:r>
      <w:r>
        <w:rPr>
          <w:rFonts w:ascii="AbuBttal Wael" w:hAnsi="AbuBttal Wael" w:cs="AbuBttal Wael" w:hint="cs"/>
          <w:color w:val="0070C0"/>
          <w:sz w:val="32"/>
          <w:szCs w:val="32"/>
          <w:rtl/>
          <w:lang w:bidi="ar-EG"/>
        </w:rPr>
        <w:t xml:space="preserve"> </w:t>
      </w:r>
      <w:r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القيمة الحالية لمبلغ واحد.</w:t>
      </w:r>
    </w:p>
    <w:p w:rsidR="006B0822" w:rsidRPr="000A1F42" w:rsidP="000A1F42">
      <w:pPr>
        <w:spacing w:after="0" w:line="240" w:lineRule="auto"/>
        <w:ind w:left="284"/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</w:pPr>
    </w:p>
    <w:bookmarkEnd w:id="8"/>
    <w:p w:rsidR="000A1F42" w:rsidP="000A1F42">
      <w:pPr>
        <w:spacing w:after="0" w:line="240" w:lineRule="auto"/>
        <w:rPr>
          <w:rFonts w:ascii="Dubai" w:hAnsi="Dubai" w:cs="Dubai"/>
          <w:sz w:val="32"/>
          <w:szCs w:val="32"/>
          <w:rtl/>
          <w:lang w:bidi="ar-EG"/>
        </w:rPr>
      </w:pPr>
      <w:r>
        <w:rPr>
          <w:rFonts w:ascii="Dubai" w:hAnsi="Dubai" w:cs="Dubai"/>
          <w:sz w:val="32"/>
          <w:szCs w:val="32"/>
          <w:rtl/>
          <w:lang w:bidi="ar-EG"/>
        </w:rPr>
        <w:t>٣</w:t>
      </w:r>
      <w:r>
        <w:rPr>
          <w:rFonts w:ascii="Dubai" w:hAnsi="Dubai" w:cs="Dubai" w:hint="cs"/>
          <w:sz w:val="32"/>
          <w:szCs w:val="32"/>
          <w:rtl/>
          <w:lang w:bidi="ar-EG"/>
        </w:rPr>
        <w:t xml:space="preserve">- لا يشمل العائد المطلوب بحسب المخاطر: </w:t>
      </w:r>
    </w:p>
    <w:p w:rsidR="000A1F42" w:rsidP="000A1F42">
      <w:pPr>
        <w:spacing w:after="0" w:line="240" w:lineRule="auto"/>
        <w:ind w:left="284"/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</w:pPr>
      <w:bookmarkStart w:id="9" w:name="_Hlk135977218"/>
      <w:r w:rsidRPr="006D0D20"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>ا</w:t>
      </w:r>
      <w:r>
        <w:rPr>
          <w:rFonts w:ascii="AbuBttal Wael" w:hAnsi="AbuBttal Wael" w:cs="AbuBttal Wael" w:hint="cs"/>
          <w:color w:val="0070C0"/>
          <w:sz w:val="32"/>
          <w:szCs w:val="32"/>
          <w:rtl/>
          <w:lang w:bidi="ar-EG"/>
        </w:rPr>
        <w:t xml:space="preserve"> </w:t>
      </w:r>
      <w:r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الانحراف المعياري للأسهم.</w:t>
      </w:r>
      <w:r>
        <w:rPr>
          <w:rFonts w:ascii="Dubai" w:hAnsi="Dubai" w:cs="Dubai"/>
          <w:color w:val="000000" w:themeColor="text1"/>
          <w:sz w:val="32"/>
          <w:szCs w:val="32"/>
          <w:rtl/>
          <w:lang w:bidi="ar-EG"/>
        </w:rPr>
        <w:tab/>
      </w:r>
      <w:r>
        <w:rPr>
          <w:rFonts w:ascii="Dubai" w:hAnsi="Dubai" w:cs="Dubai"/>
          <w:color w:val="000000" w:themeColor="text1"/>
          <w:sz w:val="32"/>
          <w:szCs w:val="32"/>
          <w:rtl/>
          <w:lang w:bidi="ar-EG"/>
        </w:rPr>
        <w:tab/>
      </w:r>
      <w:r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ab/>
      </w:r>
      <w:r w:rsidRPr="006D0D20"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>ب</w:t>
      </w:r>
      <w:r>
        <w:rPr>
          <w:rFonts w:ascii="AbuBttal Wael" w:hAnsi="AbuBttal Wael" w:cs="AbuBttal Wael" w:hint="cs"/>
          <w:color w:val="0070C0"/>
          <w:sz w:val="32"/>
          <w:szCs w:val="32"/>
          <w:rtl/>
          <w:lang w:bidi="ar-EG"/>
        </w:rPr>
        <w:t xml:space="preserve"> </w:t>
      </w:r>
      <w:r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معامل "بيتا".</w:t>
      </w:r>
    </w:p>
    <w:p w:rsidR="000A1F42" w:rsidP="000A1F42">
      <w:pPr>
        <w:spacing w:after="0" w:line="240" w:lineRule="auto"/>
        <w:ind w:left="284"/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</w:pPr>
      <w:r w:rsidRPr="006D0D20"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>ج</w:t>
      </w:r>
      <w:r>
        <w:rPr>
          <w:rFonts w:ascii="AbuBttal Wael" w:hAnsi="AbuBttal Wael" w:cs="AbuBttal Wael" w:hint="cs"/>
          <w:color w:val="0070C0"/>
          <w:sz w:val="32"/>
          <w:szCs w:val="32"/>
          <w:rtl/>
          <w:lang w:bidi="ar-EG"/>
        </w:rPr>
        <w:t xml:space="preserve"> </w:t>
      </w:r>
      <w:r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عائد الاستثمار الآمن.</w:t>
      </w:r>
      <w:r>
        <w:rPr>
          <w:rFonts w:ascii="Dubai" w:hAnsi="Dubai" w:cs="Dubai"/>
          <w:color w:val="000000" w:themeColor="text1"/>
          <w:sz w:val="32"/>
          <w:szCs w:val="32"/>
          <w:rtl/>
          <w:lang w:bidi="ar-EG"/>
        </w:rPr>
        <w:tab/>
      </w:r>
      <w:r>
        <w:rPr>
          <w:rFonts w:ascii="Dubai" w:hAnsi="Dubai" w:cs="Dubai"/>
          <w:color w:val="000000" w:themeColor="text1"/>
          <w:sz w:val="32"/>
          <w:szCs w:val="32"/>
          <w:rtl/>
          <w:lang w:bidi="ar-EG"/>
        </w:rPr>
        <w:tab/>
      </w:r>
      <w:r>
        <w:rPr>
          <w:rFonts w:ascii="Dubai" w:hAnsi="Dubai" w:cs="Dubai"/>
          <w:color w:val="000000" w:themeColor="text1"/>
          <w:sz w:val="32"/>
          <w:szCs w:val="32"/>
          <w:rtl/>
          <w:lang w:bidi="ar-EG"/>
        </w:rPr>
        <w:tab/>
      </w:r>
      <w:r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ab/>
      </w:r>
      <w:r w:rsidRPr="006D0D20"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>د</w:t>
      </w:r>
      <w:r>
        <w:rPr>
          <w:rFonts w:ascii="AbuBttal Wael" w:hAnsi="AbuBttal Wael" w:cs="AbuBttal Wael" w:hint="cs"/>
          <w:color w:val="0070C0"/>
          <w:sz w:val="32"/>
          <w:szCs w:val="32"/>
          <w:rtl/>
          <w:lang w:bidi="ar-EG"/>
        </w:rPr>
        <w:t xml:space="preserve"> </w:t>
      </w:r>
      <w:r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العائد المفترض على السوق.</w:t>
      </w:r>
    </w:p>
    <w:p w:rsidR="006B0822" w:rsidRPr="000A1F42" w:rsidP="000A1F42">
      <w:pPr>
        <w:spacing w:after="0" w:line="240" w:lineRule="auto"/>
        <w:ind w:left="284"/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</w:pPr>
    </w:p>
    <w:bookmarkEnd w:id="9"/>
    <w:p w:rsidR="009F1200" w:rsidP="009F1200">
      <w:pPr>
        <w:spacing w:after="0" w:line="240" w:lineRule="auto"/>
        <w:rPr>
          <w:rFonts w:ascii="Dubai" w:hAnsi="Dubai" w:cs="Dubai"/>
          <w:sz w:val="32"/>
          <w:szCs w:val="32"/>
          <w:rtl/>
          <w:lang w:bidi="ar-EG"/>
        </w:rPr>
      </w:pPr>
      <w:r>
        <w:rPr>
          <w:rFonts w:ascii="Dubai" w:hAnsi="Dubai" w:cs="Dubai"/>
          <w:sz w:val="32"/>
          <w:szCs w:val="32"/>
          <w:rtl/>
          <w:lang w:bidi="ar-EG"/>
        </w:rPr>
        <w:t>٤</w:t>
      </w:r>
      <w:r>
        <w:rPr>
          <w:rFonts w:ascii="Dubai" w:hAnsi="Dubai" w:cs="Dubai" w:hint="cs"/>
          <w:sz w:val="32"/>
          <w:szCs w:val="32"/>
          <w:rtl/>
          <w:lang w:bidi="ar-EG"/>
        </w:rPr>
        <w:t>- تؤدي إعادة شراء الأسهم إلى</w:t>
      </w:r>
    </w:p>
    <w:p w:rsidR="000A1F42" w:rsidP="000A1F42">
      <w:pPr>
        <w:spacing w:after="0" w:line="240" w:lineRule="auto"/>
        <w:ind w:left="284"/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</w:pPr>
      <w:r w:rsidRPr="006D0D20"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>ا</w:t>
      </w:r>
      <w:r>
        <w:rPr>
          <w:rFonts w:ascii="AbuBttal Wael" w:hAnsi="AbuBttal Wael" w:cs="AbuBttal Wael" w:hint="cs"/>
          <w:color w:val="0070C0"/>
          <w:sz w:val="32"/>
          <w:szCs w:val="32"/>
          <w:rtl/>
          <w:lang w:bidi="ar-EG"/>
        </w:rPr>
        <w:t xml:space="preserve"> </w:t>
      </w:r>
      <w:r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زيادة الأرباح لكل سهم.</w:t>
      </w:r>
      <w:r>
        <w:rPr>
          <w:rFonts w:ascii="Dubai" w:hAnsi="Dubai" w:cs="Dubai"/>
          <w:color w:val="000000" w:themeColor="text1"/>
          <w:sz w:val="32"/>
          <w:szCs w:val="32"/>
          <w:rtl/>
          <w:lang w:bidi="ar-EG"/>
        </w:rPr>
        <w:tab/>
      </w:r>
      <w:r>
        <w:rPr>
          <w:rFonts w:ascii="Dubai" w:hAnsi="Dubai" w:cs="Dubai"/>
          <w:color w:val="000000" w:themeColor="text1"/>
          <w:sz w:val="32"/>
          <w:szCs w:val="32"/>
          <w:rtl/>
          <w:lang w:bidi="ar-EG"/>
        </w:rPr>
        <w:tab/>
      </w:r>
      <w:r>
        <w:rPr>
          <w:rFonts w:ascii="Dubai" w:hAnsi="Dubai" w:cs="Dubai"/>
          <w:color w:val="000000" w:themeColor="text1"/>
          <w:sz w:val="32"/>
          <w:szCs w:val="32"/>
          <w:rtl/>
          <w:lang w:bidi="ar-EG"/>
        </w:rPr>
        <w:tab/>
      </w:r>
      <w:r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ab/>
      </w:r>
      <w:r w:rsidRPr="006D0D20"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>ب</w:t>
      </w:r>
      <w:r>
        <w:rPr>
          <w:rFonts w:ascii="AbuBttal Wael" w:hAnsi="AbuBttal Wael" w:cs="AbuBttal Wael" w:hint="cs"/>
          <w:color w:val="0070C0"/>
          <w:sz w:val="32"/>
          <w:szCs w:val="32"/>
          <w:rtl/>
          <w:lang w:bidi="ar-EG"/>
        </w:rPr>
        <w:t xml:space="preserve"> </w:t>
      </w:r>
      <w:r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خفض الأرباح لكل سهم.</w:t>
      </w:r>
    </w:p>
    <w:p w:rsidR="000A1F42" w:rsidP="000A1F42">
      <w:pPr>
        <w:spacing w:after="0" w:line="240" w:lineRule="auto"/>
        <w:ind w:left="284"/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</w:pPr>
      <w:r w:rsidRPr="006D0D20"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>ج</w:t>
      </w:r>
      <w:r>
        <w:rPr>
          <w:rFonts w:ascii="AbuBttal Wael" w:hAnsi="AbuBttal Wael" w:cs="AbuBttal Wael" w:hint="cs"/>
          <w:color w:val="0070C0"/>
          <w:sz w:val="32"/>
          <w:szCs w:val="32"/>
          <w:rtl/>
          <w:lang w:bidi="ar-EG"/>
        </w:rPr>
        <w:t xml:space="preserve"> </w:t>
      </w:r>
      <w:r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زيادة الالتزامات.</w:t>
      </w:r>
      <w:r>
        <w:rPr>
          <w:rFonts w:ascii="Dubai" w:hAnsi="Dubai" w:cs="Dubai"/>
          <w:color w:val="000000" w:themeColor="text1"/>
          <w:sz w:val="32"/>
          <w:szCs w:val="32"/>
          <w:rtl/>
          <w:lang w:bidi="ar-EG"/>
        </w:rPr>
        <w:tab/>
      </w:r>
      <w:r>
        <w:rPr>
          <w:rFonts w:ascii="Dubai" w:hAnsi="Dubai" w:cs="Dubai"/>
          <w:color w:val="000000" w:themeColor="text1"/>
          <w:sz w:val="32"/>
          <w:szCs w:val="32"/>
          <w:rtl/>
          <w:lang w:bidi="ar-EG"/>
        </w:rPr>
        <w:tab/>
      </w:r>
      <w:r>
        <w:rPr>
          <w:rFonts w:ascii="Dubai" w:hAnsi="Dubai" w:cs="Dubai"/>
          <w:color w:val="000000" w:themeColor="text1"/>
          <w:sz w:val="32"/>
          <w:szCs w:val="32"/>
          <w:rtl/>
          <w:lang w:bidi="ar-EG"/>
        </w:rPr>
        <w:tab/>
      </w:r>
      <w:r>
        <w:rPr>
          <w:rFonts w:ascii="Dubai" w:hAnsi="Dubai" w:cs="Dubai"/>
          <w:color w:val="000000" w:themeColor="text1"/>
          <w:sz w:val="32"/>
          <w:szCs w:val="32"/>
          <w:rtl/>
          <w:lang w:bidi="ar-EG"/>
        </w:rPr>
        <w:tab/>
      </w:r>
      <w:r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ab/>
      </w:r>
      <w:r w:rsidRPr="006D0D20"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>د</w:t>
      </w:r>
      <w:r>
        <w:rPr>
          <w:rFonts w:ascii="AbuBttal Wael" w:hAnsi="AbuBttal Wael" w:cs="AbuBttal Wael" w:hint="cs"/>
          <w:color w:val="0070C0"/>
          <w:sz w:val="32"/>
          <w:szCs w:val="32"/>
          <w:rtl/>
          <w:lang w:bidi="ar-EG"/>
        </w:rPr>
        <w:t xml:space="preserve"> </w:t>
      </w:r>
      <w:r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خفض الالتزامات.</w:t>
      </w:r>
    </w:p>
    <w:p w:rsidR="006B0822" w:rsidRPr="000A1F42" w:rsidP="000A1F42">
      <w:pPr>
        <w:spacing w:after="0" w:line="240" w:lineRule="auto"/>
        <w:ind w:left="284"/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</w:pPr>
    </w:p>
    <w:p w:rsidR="000A1F42" w:rsidP="000A1F42">
      <w:pPr>
        <w:spacing w:after="0" w:line="240" w:lineRule="auto"/>
        <w:rPr>
          <w:rFonts w:ascii="Dubai" w:hAnsi="Dubai" w:cs="Dubai"/>
          <w:sz w:val="32"/>
          <w:szCs w:val="32"/>
          <w:rtl/>
          <w:lang w:bidi="ar-EG"/>
        </w:rPr>
      </w:pPr>
      <w:r>
        <w:rPr>
          <w:rFonts w:ascii="Dubai" w:hAnsi="Dubai" w:cs="Dubai"/>
          <w:sz w:val="32"/>
          <w:szCs w:val="32"/>
          <w:rtl/>
          <w:lang w:bidi="ar-EG"/>
        </w:rPr>
        <w:t>٥</w:t>
      </w:r>
      <w:r>
        <w:rPr>
          <w:rFonts w:ascii="Dubai" w:hAnsi="Dubai" w:cs="Dubai" w:hint="cs"/>
          <w:sz w:val="32"/>
          <w:szCs w:val="32"/>
          <w:rtl/>
          <w:lang w:bidi="ar-EG"/>
        </w:rPr>
        <w:t>- يتم تحديد تكلفة الأسهم الممتازة بقسمة الأرباح على</w:t>
      </w:r>
    </w:p>
    <w:p w:rsidR="009F1200" w:rsidP="006B0822">
      <w:pPr>
        <w:spacing w:after="0" w:line="240" w:lineRule="auto"/>
        <w:ind w:left="284"/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</w:pPr>
      <w:bookmarkStart w:id="10" w:name="_Hlk135977313"/>
      <w:r w:rsidRPr="006D0D20"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>ا</w:t>
      </w:r>
      <w:r>
        <w:rPr>
          <w:rFonts w:ascii="AbuBttal Wael" w:hAnsi="AbuBttal Wael" w:cs="AbuBttal Wael" w:hint="cs"/>
          <w:color w:val="0070C0"/>
          <w:sz w:val="32"/>
          <w:szCs w:val="32"/>
          <w:rtl/>
          <w:lang w:bidi="ar-EG"/>
        </w:rPr>
        <w:t xml:space="preserve"> </w:t>
      </w:r>
      <w:r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معدل النمو</w:t>
      </w:r>
      <w:r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ab/>
      </w:r>
      <w:r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ab/>
      </w:r>
      <w:r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ab/>
      </w:r>
      <w:r w:rsidRPr="006D0D20"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>ب</w:t>
      </w:r>
      <w:r>
        <w:rPr>
          <w:rFonts w:ascii="AbuBttal Wael" w:hAnsi="AbuBttal Wael" w:cs="AbuBttal Wael" w:hint="cs"/>
          <w:color w:val="0070C0"/>
          <w:sz w:val="32"/>
          <w:szCs w:val="32"/>
          <w:rtl/>
          <w:lang w:bidi="ar-EG"/>
        </w:rPr>
        <w:t xml:space="preserve"> </w:t>
      </w:r>
      <w:r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الضريبة.</w:t>
      </w:r>
      <w:r>
        <w:rPr>
          <w:rFonts w:ascii="Dubai" w:hAnsi="Dubai" w:cs="Dubai"/>
          <w:color w:val="000000" w:themeColor="text1"/>
          <w:sz w:val="32"/>
          <w:szCs w:val="32"/>
          <w:rtl/>
          <w:lang w:bidi="ar-EG"/>
        </w:rPr>
        <w:tab/>
      </w:r>
      <w:r w:rsidRPr="001B355F"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 xml:space="preserve"> </w:t>
      </w:r>
      <w:r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ab/>
      </w:r>
      <w:r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ab/>
      </w:r>
      <w:r w:rsidRPr="006D0D20"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>ج</w:t>
      </w:r>
      <w:r>
        <w:rPr>
          <w:rFonts w:ascii="AbuBttal Wael" w:hAnsi="AbuBttal Wael" w:cs="AbuBttal Wael" w:hint="cs"/>
          <w:color w:val="0070C0"/>
          <w:sz w:val="32"/>
          <w:szCs w:val="32"/>
          <w:rtl/>
          <w:lang w:bidi="ar-EG"/>
        </w:rPr>
        <w:t xml:space="preserve"> </w:t>
      </w:r>
      <w:r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معامل "بيتا"</w:t>
      </w:r>
      <w:r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ab/>
      </w:r>
      <w:r w:rsidRPr="006D0D20"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  <w:t>د</w:t>
      </w:r>
      <w:r>
        <w:rPr>
          <w:rFonts w:ascii="AbuBttal Wael" w:hAnsi="AbuBttal Wael" w:cs="AbuBttal Wael" w:hint="cs"/>
          <w:color w:val="0070C0"/>
          <w:sz w:val="32"/>
          <w:szCs w:val="32"/>
          <w:rtl/>
          <w:lang w:bidi="ar-EG"/>
        </w:rPr>
        <w:t xml:space="preserve"> </w:t>
      </w:r>
      <w:r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سعر السوق</w:t>
      </w:r>
      <w:bookmarkEnd w:id="10"/>
    </w:p>
    <w:p w:rsidR="006B0822" w:rsidRPr="006B0822" w:rsidP="006B0822">
      <w:pPr>
        <w:spacing w:after="0" w:line="240" w:lineRule="auto"/>
        <w:ind w:left="284"/>
        <w:rPr>
          <w:rFonts w:ascii="AbuBttal Wael" w:hAnsi="AbuBttal Wael" w:cs="AbuBttal Wael"/>
          <w:color w:val="0070C0"/>
          <w:sz w:val="32"/>
          <w:szCs w:val="32"/>
          <w:rtl/>
          <w:lang w:bidi="ar-EG"/>
        </w:rPr>
      </w:pPr>
    </w:p>
    <w:p w:rsidR="009F1200" w:rsidP="009F1200">
      <w:pPr>
        <w:spacing w:after="0" w:line="240" w:lineRule="auto"/>
        <w:rPr>
          <w:rFonts w:ascii="Dubai" w:hAnsi="Dubai" w:cs="Dubai"/>
          <w:sz w:val="32"/>
          <w:szCs w:val="32"/>
          <w:rtl/>
          <w:lang w:bidi="ar-EG"/>
        </w:rPr>
      </w:pPr>
    </w:p>
    <w:p w:rsidR="001A0E52" w:rsidP="006D0D20">
      <w:pPr>
        <w:spacing w:after="0" w:line="240" w:lineRule="auto"/>
        <w:rPr>
          <w:rFonts w:ascii="Dubai" w:hAnsi="Dubai" w:cs="Dubai"/>
          <w:sz w:val="32"/>
          <w:szCs w:val="32"/>
          <w:rtl/>
          <w:lang w:bidi="ar-EG"/>
        </w:rPr>
      </w:pPr>
    </w:p>
    <w:p w:rsidR="009F1200" w:rsidP="009F1200">
      <w:pPr>
        <w:spacing w:after="0" w:line="240" w:lineRule="auto"/>
        <w:rPr>
          <w:rFonts w:ascii="Dubai" w:hAnsi="Dubai" w:cs="Boahmed Alhour"/>
          <w:color w:val="FF0000"/>
          <w:sz w:val="40"/>
          <w:szCs w:val="40"/>
          <w:rtl/>
          <w:lang w:bidi="ar-EG"/>
        </w:rPr>
      </w:pPr>
      <w:r>
        <w:rPr>
          <w:rFonts w:ascii="Dubai" w:hAnsi="Dubai" w:cs="Boahmed Alhour" w:hint="cs"/>
          <w:color w:val="FF0000"/>
          <w:sz w:val="40"/>
          <w:szCs w:val="40"/>
          <w:rtl/>
          <w:lang w:bidi="ar-EG"/>
        </w:rPr>
        <w:t>السؤال الثاني: اكتب المصطلح الدال على كل عبارة</w:t>
      </w:r>
      <w:r w:rsidR="006B0822">
        <w:rPr>
          <w:rFonts w:ascii="Dubai" w:hAnsi="Dubai" w:cs="Boahmed Alhour" w:hint="cs"/>
          <w:color w:val="FF0000"/>
          <w:sz w:val="40"/>
          <w:szCs w:val="40"/>
          <w:rtl/>
          <w:lang w:bidi="ar-EG"/>
        </w:rPr>
        <w:t>:</w:t>
      </w:r>
    </w:p>
    <w:p w:rsidR="006B0822" w:rsidRPr="0000490C" w:rsidP="009F1200">
      <w:pPr>
        <w:spacing w:after="0" w:line="240" w:lineRule="auto"/>
        <w:rPr>
          <w:rFonts w:ascii="Dubai" w:hAnsi="Dubai" w:cs="Boahmed Alhour"/>
          <w:color w:val="FF0000"/>
          <w:sz w:val="40"/>
          <w:szCs w:val="40"/>
          <w:rtl/>
          <w:lang w:bidi="ar-EG"/>
        </w:rPr>
      </w:pPr>
    </w:p>
    <w:p w:rsidR="006B0822" w:rsidRPr="006B0822" w:rsidP="006B0822">
      <w:pPr>
        <w:pStyle w:val="ListParagraph"/>
        <w:numPr>
          <w:ilvl w:val="0"/>
          <w:numId w:val="10"/>
        </w:numPr>
        <w:spacing w:after="0" w:line="276" w:lineRule="auto"/>
        <w:rPr>
          <w:rFonts w:ascii="Dubai" w:hAnsi="Dubai" w:cs="Dubai"/>
          <w:sz w:val="32"/>
          <w:szCs w:val="32"/>
          <w:rtl/>
          <w:lang w:bidi="ar-EG"/>
        </w:rPr>
      </w:pPr>
      <w:r w:rsidRPr="006B0822">
        <w:rPr>
          <w:rFonts w:ascii="Dubai" w:hAnsi="Dubai" w:cs="Dubai" w:hint="cs"/>
          <w:sz w:val="32"/>
          <w:szCs w:val="32"/>
          <w:rtl/>
          <w:lang w:bidi="ar-EG"/>
        </w:rPr>
        <w:t>طلب للشراء أو البيع مقابل سعر محدد، على أن يبقى ساريًا حتى ينفذه الوسيط المالي أو يلغيه المستثمر.</w:t>
      </w:r>
    </w:p>
    <w:bookmarkEnd w:id="5"/>
    <w:p w:rsidR="006B0822" w:rsidRPr="006B0822" w:rsidP="006B0822">
      <w:pPr>
        <w:spacing w:after="0" w:line="276" w:lineRule="auto"/>
        <w:jc w:val="center"/>
        <w:rPr>
          <w:rFonts w:ascii="Dubai" w:hAnsi="Dubai" w:cs="Dubai"/>
          <w:sz w:val="32"/>
          <w:szCs w:val="32"/>
          <w:lang w:bidi="ar-EG"/>
        </w:rPr>
      </w:pPr>
      <w:r w:rsidRPr="006B0822">
        <w:rPr>
          <w:rFonts w:ascii="Dubai" w:hAnsi="Dubai" w:cs="Dubai" w:hint="cs"/>
          <w:color w:val="D9D9D9" w:themeColor="background1" w:themeShade="D9"/>
          <w:sz w:val="32"/>
          <w:szCs w:val="32"/>
          <w:rtl/>
          <w:lang w:bidi="ar-EG"/>
        </w:rPr>
        <w:t>.......................................</w:t>
      </w:r>
    </w:p>
    <w:p w:rsidR="009F1200" w:rsidRPr="006B0822" w:rsidP="006B0822">
      <w:pPr>
        <w:pStyle w:val="ListParagraph"/>
        <w:numPr>
          <w:ilvl w:val="0"/>
          <w:numId w:val="10"/>
        </w:numPr>
        <w:spacing w:after="0" w:line="276" w:lineRule="auto"/>
        <w:rPr>
          <w:rFonts w:ascii="Dubai" w:hAnsi="Dubai" w:cs="Dubai"/>
          <w:sz w:val="32"/>
          <w:szCs w:val="32"/>
          <w:rtl/>
          <w:lang w:bidi="ar-EG"/>
        </w:rPr>
      </w:pPr>
      <w:r w:rsidRPr="006B0822">
        <w:rPr>
          <w:rFonts w:ascii="Dubai" w:hAnsi="Dubai" w:cs="Dubai" w:hint="cs"/>
          <w:sz w:val="32"/>
          <w:szCs w:val="32"/>
          <w:rtl/>
          <w:lang w:bidi="ar-EG"/>
        </w:rPr>
        <w:t xml:space="preserve">الزيادات الحاصلة على مبلغ من المال نتيجة لجني الأرباح مع مرور الوقت. </w:t>
      </w:r>
    </w:p>
    <w:p w:rsidR="006B0822" w:rsidRPr="006B0822" w:rsidP="006B0822">
      <w:pPr>
        <w:spacing w:after="0" w:line="276" w:lineRule="auto"/>
        <w:jc w:val="center"/>
        <w:rPr>
          <w:rFonts w:ascii="Dubai" w:hAnsi="Dubai" w:cs="Dubai"/>
          <w:sz w:val="32"/>
          <w:szCs w:val="32"/>
          <w:rtl/>
          <w:lang w:bidi="ar-EG"/>
        </w:rPr>
      </w:pPr>
      <w:r w:rsidRPr="006B0822">
        <w:rPr>
          <w:rFonts w:ascii="Dubai" w:hAnsi="Dubai" w:cs="Dubai" w:hint="cs"/>
          <w:color w:val="D9D9D9" w:themeColor="background1" w:themeShade="D9"/>
          <w:sz w:val="32"/>
          <w:szCs w:val="32"/>
          <w:rtl/>
          <w:lang w:bidi="ar-EG"/>
        </w:rPr>
        <w:t>.......................................</w:t>
      </w:r>
    </w:p>
    <w:p w:rsidR="006B0822" w:rsidP="006B0822">
      <w:pPr>
        <w:pStyle w:val="ListParagraph"/>
        <w:numPr>
          <w:ilvl w:val="0"/>
          <w:numId w:val="10"/>
        </w:numPr>
        <w:spacing w:after="0" w:line="276" w:lineRule="auto"/>
        <w:rPr>
          <w:rFonts w:ascii="Dubai" w:hAnsi="Dubai" w:cs="Dubai"/>
          <w:sz w:val="32"/>
          <w:szCs w:val="32"/>
          <w:lang w:bidi="ar-EG"/>
        </w:rPr>
      </w:pPr>
      <w:r w:rsidRPr="006B0822">
        <w:rPr>
          <w:rFonts w:ascii="Dubai" w:hAnsi="Dubai" w:cs="Dubai" w:hint="cs"/>
          <w:sz w:val="32"/>
          <w:szCs w:val="32"/>
          <w:rtl/>
          <w:lang w:bidi="ar-EG"/>
        </w:rPr>
        <w:t xml:space="preserve"> حالة من عدم اليقين من وقوع حدث معيّن أو التوصل إلى ناتج محدّد.</w:t>
      </w:r>
      <w:r w:rsidRPr="006B0822">
        <w:rPr>
          <w:rFonts w:ascii="Dubai" w:hAnsi="Dubai" w:cs="Dubai"/>
          <w:sz w:val="32"/>
          <w:szCs w:val="32"/>
          <w:rtl/>
          <w:lang w:bidi="ar-EG"/>
        </w:rPr>
        <w:tab/>
      </w:r>
    </w:p>
    <w:p w:rsidR="006B0822" w:rsidRPr="006B0822" w:rsidP="006B0822">
      <w:pPr>
        <w:spacing w:after="0" w:line="276" w:lineRule="auto"/>
        <w:jc w:val="center"/>
        <w:rPr>
          <w:rFonts w:ascii="Dubai" w:hAnsi="Dubai" w:cs="Dubai"/>
          <w:sz w:val="32"/>
          <w:szCs w:val="32"/>
          <w:lang w:bidi="ar-EG"/>
        </w:rPr>
      </w:pPr>
      <w:r w:rsidRPr="006B0822">
        <w:rPr>
          <w:rFonts w:ascii="Dubai" w:hAnsi="Dubai" w:cs="Dubai" w:hint="cs"/>
          <w:color w:val="D9D9D9" w:themeColor="background1" w:themeShade="D9"/>
          <w:sz w:val="32"/>
          <w:szCs w:val="32"/>
          <w:rtl/>
          <w:lang w:bidi="ar-EG"/>
        </w:rPr>
        <w:t>.......................................</w:t>
      </w:r>
    </w:p>
    <w:p w:rsidR="006B0822" w:rsidP="006B0822">
      <w:pPr>
        <w:pStyle w:val="ListParagraph"/>
        <w:numPr>
          <w:ilvl w:val="0"/>
          <w:numId w:val="10"/>
        </w:numPr>
        <w:spacing w:after="0" w:line="276" w:lineRule="auto"/>
        <w:rPr>
          <w:rFonts w:ascii="Dubai" w:hAnsi="Dubai" w:cs="Dubai"/>
          <w:sz w:val="32"/>
          <w:szCs w:val="32"/>
          <w:lang w:bidi="ar-EG"/>
        </w:rPr>
      </w:pPr>
      <w:r w:rsidRPr="006B0822">
        <w:rPr>
          <w:rFonts w:ascii="Dubai" w:hAnsi="Dubai" w:cs="Dubai" w:hint="cs"/>
          <w:sz w:val="32"/>
          <w:szCs w:val="32"/>
          <w:rtl/>
          <w:lang w:bidi="ar-EG"/>
        </w:rPr>
        <w:t>الحق الذي يضمن لمالكي الأسهم الحصول على أسهم جديدة يتم عرضها بالتزامن مع زيادة رأس المال، مثل: بيع أسهم جديدة.</w:t>
      </w:r>
    </w:p>
    <w:p w:rsidR="006B0822" w:rsidRPr="006B0822" w:rsidP="006B0822">
      <w:pPr>
        <w:spacing w:after="0" w:line="276" w:lineRule="auto"/>
        <w:jc w:val="center"/>
        <w:rPr>
          <w:rFonts w:ascii="Dubai" w:hAnsi="Dubai" w:cs="Dubai"/>
          <w:color w:val="D9D9D9" w:themeColor="background1" w:themeShade="D9"/>
          <w:sz w:val="32"/>
          <w:szCs w:val="32"/>
          <w:lang w:bidi="ar-EG"/>
        </w:rPr>
      </w:pPr>
      <w:r w:rsidRPr="006B0822">
        <w:rPr>
          <w:rFonts w:ascii="Dubai" w:hAnsi="Dubai" w:cs="Dubai" w:hint="cs"/>
          <w:color w:val="D9D9D9" w:themeColor="background1" w:themeShade="D9"/>
          <w:sz w:val="32"/>
          <w:szCs w:val="32"/>
          <w:rtl/>
          <w:lang w:bidi="ar-EG"/>
        </w:rPr>
        <w:t>......................................</w:t>
      </w:r>
    </w:p>
    <w:p w:rsidR="006B0822" w:rsidRPr="006B0822" w:rsidP="006B0822">
      <w:pPr>
        <w:pStyle w:val="ListParagraph"/>
        <w:numPr>
          <w:ilvl w:val="0"/>
          <w:numId w:val="10"/>
        </w:numPr>
        <w:spacing w:after="0" w:line="276" w:lineRule="auto"/>
        <w:rPr>
          <w:rFonts w:ascii="Dubai" w:hAnsi="Dubai" w:cs="Dubai"/>
          <w:sz w:val="32"/>
          <w:szCs w:val="32"/>
          <w:lang w:bidi="ar-EG"/>
        </w:rPr>
      </w:pPr>
      <w:r w:rsidRPr="006B0822"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 xml:space="preserve">العائد المطلوب الذي يتوقع </w:t>
      </w:r>
      <w:r w:rsidRPr="006B0822" w:rsidR="00AB2BB4"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ملاك الشركة كسبع بناءً على الأموال التي استثمروها في الشركة.</w:t>
      </w:r>
      <w:r w:rsidRPr="006B0822">
        <w:rPr>
          <w:rFonts w:ascii="Dubai" w:hAnsi="Dubai" w:cs="Dubai"/>
          <w:color w:val="000000" w:themeColor="text1"/>
          <w:sz w:val="32"/>
          <w:szCs w:val="32"/>
          <w:rtl/>
          <w:lang w:bidi="ar-EG"/>
        </w:rPr>
        <w:tab/>
      </w:r>
      <w:r w:rsidRPr="006B0822">
        <w:rPr>
          <w:rFonts w:ascii="Dubai" w:hAnsi="Dubai" w:cs="Dubai"/>
          <w:sz w:val="32"/>
          <w:szCs w:val="32"/>
          <w:rtl/>
          <w:lang w:bidi="ar-EG"/>
        </w:rPr>
        <w:tab/>
      </w:r>
      <w:r w:rsidRPr="006B0822">
        <w:rPr>
          <w:rFonts w:ascii="Dubai" w:hAnsi="Dubai" w:cs="Dubai"/>
          <w:sz w:val="32"/>
          <w:szCs w:val="32"/>
          <w:rtl/>
          <w:lang w:bidi="ar-EG"/>
        </w:rPr>
        <w:tab/>
      </w:r>
      <w:r w:rsidRPr="006B0822">
        <w:rPr>
          <w:rFonts w:ascii="Dubai" w:hAnsi="Dubai" w:cs="Dubai"/>
          <w:sz w:val="32"/>
          <w:szCs w:val="32"/>
          <w:rtl/>
          <w:lang w:bidi="ar-EG"/>
        </w:rPr>
        <w:tab/>
      </w:r>
      <w:r w:rsidRPr="006B0822">
        <w:rPr>
          <w:rFonts w:ascii="Dubai" w:hAnsi="Dubai" w:cs="Dubai"/>
          <w:sz w:val="32"/>
          <w:szCs w:val="32"/>
          <w:rtl/>
          <w:lang w:bidi="ar-EG"/>
        </w:rPr>
        <w:tab/>
      </w:r>
      <w:r w:rsidRPr="006B0822">
        <w:rPr>
          <w:rFonts w:ascii="Dubai" w:hAnsi="Dubai" w:cs="Dubai"/>
          <w:sz w:val="32"/>
          <w:szCs w:val="32"/>
          <w:rtl/>
          <w:lang w:bidi="ar-EG"/>
        </w:rPr>
        <w:tab/>
      </w:r>
      <w:r w:rsidRPr="006B0822">
        <w:rPr>
          <w:rFonts w:ascii="Dubai" w:hAnsi="Dubai" w:cs="Dubai"/>
          <w:sz w:val="32"/>
          <w:szCs w:val="32"/>
          <w:rtl/>
          <w:lang w:bidi="ar-EG"/>
        </w:rPr>
        <w:tab/>
      </w:r>
      <w:r w:rsidRPr="006B0822">
        <w:rPr>
          <w:rFonts w:ascii="Dubai" w:hAnsi="Dubai" w:cs="Dubai"/>
          <w:sz w:val="32"/>
          <w:szCs w:val="32"/>
          <w:rtl/>
          <w:lang w:bidi="ar-EG"/>
        </w:rPr>
        <w:tab/>
      </w:r>
    </w:p>
    <w:p w:rsidR="006B0822" w:rsidP="006B0822">
      <w:pPr>
        <w:spacing w:after="0" w:line="276" w:lineRule="auto"/>
        <w:jc w:val="center"/>
        <w:rPr>
          <w:rFonts w:ascii="Dubai" w:hAnsi="Dubai" w:cs="Boahmed Alhour"/>
          <w:color w:val="FF0000"/>
          <w:sz w:val="40"/>
          <w:szCs w:val="40"/>
          <w:rtl/>
          <w:lang w:bidi="ar-EG"/>
        </w:rPr>
      </w:pPr>
      <w:r w:rsidRPr="006B0822">
        <w:rPr>
          <w:rFonts w:ascii="Dubai" w:hAnsi="Dubai" w:cs="Dubai" w:hint="cs"/>
          <w:color w:val="D9D9D9" w:themeColor="background1" w:themeShade="D9"/>
          <w:sz w:val="32"/>
          <w:szCs w:val="32"/>
          <w:rtl/>
          <w:lang w:bidi="ar-EG"/>
        </w:rPr>
        <w:t>.......................................</w:t>
      </w:r>
    </w:p>
    <w:p w:rsidR="006B0822" w:rsidRPr="006B0822" w:rsidP="006B0822">
      <w:pPr>
        <w:spacing w:after="0" w:line="240" w:lineRule="auto"/>
        <w:jc w:val="center"/>
        <w:rPr>
          <w:rFonts w:ascii="Dubai" w:hAnsi="Dubai" w:cs="Boahmed Alhour"/>
          <w:color w:val="FF0000"/>
          <w:sz w:val="40"/>
          <w:szCs w:val="40"/>
          <w:lang w:bidi="ar-EG"/>
        </w:rPr>
      </w:pPr>
    </w:p>
    <w:p w:rsidR="00AB2BB4" w:rsidP="006B0822">
      <w:pPr>
        <w:spacing w:after="0" w:line="240" w:lineRule="auto"/>
        <w:rPr>
          <w:rFonts w:ascii="Dubai" w:hAnsi="Dubai" w:cs="Boahmed Alhour"/>
          <w:color w:val="FF0000"/>
          <w:sz w:val="40"/>
          <w:szCs w:val="40"/>
          <w:rtl/>
          <w:lang w:bidi="ar-EG"/>
        </w:rPr>
      </w:pPr>
      <w:r w:rsidRPr="006B0822">
        <w:rPr>
          <w:rFonts w:ascii="Dubai" w:hAnsi="Dubai" w:cs="Boahmed Alhour" w:hint="cs"/>
          <w:color w:val="FF0000"/>
          <w:sz w:val="40"/>
          <w:szCs w:val="40"/>
          <w:rtl/>
          <w:lang w:bidi="ar-EG"/>
        </w:rPr>
        <w:t xml:space="preserve">السؤال الثالث: ضع كلمة (صواب أو خطأ) </w:t>
      </w:r>
    </w:p>
    <w:p w:rsidR="006B0822" w:rsidRPr="006B0822" w:rsidP="006B0822">
      <w:pPr>
        <w:spacing w:after="0" w:line="240" w:lineRule="auto"/>
        <w:rPr>
          <w:rFonts w:ascii="Dubai" w:hAnsi="Dubai" w:cs="Boahmed Alhour"/>
          <w:color w:val="FF0000"/>
          <w:sz w:val="40"/>
          <w:szCs w:val="40"/>
          <w:rtl/>
          <w:lang w:bidi="ar-EG"/>
        </w:rPr>
      </w:pPr>
    </w:p>
    <w:p w:rsidR="006B0822" w:rsidP="006B0822">
      <w:pPr>
        <w:spacing w:after="0" w:line="276" w:lineRule="auto"/>
        <w:rPr>
          <w:rFonts w:ascii="Dubai" w:hAnsi="Dubai" w:cs="Dubai"/>
          <w:sz w:val="32"/>
          <w:szCs w:val="32"/>
          <w:rtl/>
          <w:lang w:bidi="ar-EG"/>
        </w:rPr>
      </w:pPr>
      <w:r>
        <w:rPr>
          <w:rFonts w:ascii="Dubai" w:hAnsi="Dubai" w:cs="Dubai"/>
          <w:sz w:val="32"/>
          <w:szCs w:val="32"/>
          <w:rtl/>
          <w:lang w:bidi="ar-EG"/>
        </w:rPr>
        <w:t>١</w:t>
      </w:r>
      <w:r>
        <w:rPr>
          <w:rFonts w:ascii="Dubai" w:hAnsi="Dubai" w:cs="Dubai" w:hint="cs"/>
          <w:sz w:val="32"/>
          <w:szCs w:val="32"/>
          <w:rtl/>
          <w:lang w:bidi="ar-EG"/>
        </w:rPr>
        <w:t xml:space="preserve">- يمكن إدراج الأوراق المالية الأجنبية </w:t>
      </w:r>
      <w:bookmarkStart w:id="11" w:name="_Hlk135977878"/>
      <w:r>
        <w:rPr>
          <w:rFonts w:ascii="Dubai" w:hAnsi="Dubai" w:cs="Dubai" w:hint="cs"/>
          <w:sz w:val="32"/>
          <w:szCs w:val="32"/>
          <w:rtl/>
          <w:lang w:bidi="ar-EG"/>
        </w:rPr>
        <w:t>في السوق المالية السعودية تداول</w:t>
      </w:r>
    </w:p>
    <w:p w:rsidR="00AB2BB4" w:rsidP="006B0822">
      <w:pPr>
        <w:spacing w:after="0" w:line="276" w:lineRule="auto"/>
        <w:jc w:val="right"/>
        <w:rPr>
          <w:rFonts w:ascii="Dubai" w:hAnsi="Dubai" w:cs="Dubai"/>
          <w:sz w:val="32"/>
          <w:szCs w:val="32"/>
          <w:rtl/>
          <w:lang w:bidi="ar-EG"/>
        </w:rPr>
      </w:pPr>
      <w:r>
        <w:rPr>
          <w:rFonts w:ascii="Dubai" w:hAnsi="Dubai" w:cs="Dubai" w:hint="cs"/>
          <w:sz w:val="32"/>
          <w:szCs w:val="32"/>
          <w:rtl/>
          <w:lang w:bidi="ar-EG"/>
        </w:rPr>
        <w:t>(</w:t>
      </w:r>
      <w:r w:rsidRPr="006B0822">
        <w:rPr>
          <w:rFonts w:ascii="Dubai" w:hAnsi="Dubai" w:cs="Dubai" w:hint="cs"/>
          <w:color w:val="D9D9D9" w:themeColor="background1" w:themeShade="D9"/>
          <w:sz w:val="32"/>
          <w:szCs w:val="32"/>
          <w:rtl/>
          <w:lang w:bidi="ar-EG"/>
        </w:rPr>
        <w:t>..................</w:t>
      </w:r>
      <w:bookmarkEnd w:id="11"/>
      <w:r w:rsidRPr="006B0822">
        <w:rPr>
          <w:rFonts w:ascii="Dubai" w:hAnsi="Dubai" w:cs="Dubai" w:hint="cs"/>
          <w:color w:val="D9D9D9" w:themeColor="background1" w:themeShade="D9"/>
          <w:sz w:val="32"/>
          <w:szCs w:val="32"/>
          <w:rtl/>
          <w:lang w:bidi="ar-EG"/>
        </w:rPr>
        <w:t>....</w:t>
      </w:r>
      <w:r>
        <w:rPr>
          <w:rFonts w:ascii="Dubai" w:hAnsi="Dubai" w:cs="Dubai" w:hint="cs"/>
          <w:sz w:val="32"/>
          <w:szCs w:val="32"/>
          <w:rtl/>
          <w:lang w:bidi="ar-EG"/>
        </w:rPr>
        <w:t>)</w:t>
      </w:r>
    </w:p>
    <w:p w:rsidR="006B0822" w:rsidP="006B0822">
      <w:pPr>
        <w:spacing w:after="0" w:line="276" w:lineRule="auto"/>
        <w:rPr>
          <w:rFonts w:ascii="Dubai" w:hAnsi="Dubai" w:cs="Dubai"/>
          <w:sz w:val="32"/>
          <w:szCs w:val="32"/>
          <w:rtl/>
          <w:lang w:bidi="ar-EG"/>
        </w:rPr>
      </w:pPr>
      <w:r>
        <w:rPr>
          <w:rFonts w:ascii="Dubai" w:hAnsi="Dubai" w:cs="Dubai"/>
          <w:sz w:val="32"/>
          <w:szCs w:val="32"/>
          <w:rtl/>
          <w:lang w:bidi="ar-EG"/>
        </w:rPr>
        <w:t>٢</w:t>
      </w:r>
      <w:r>
        <w:rPr>
          <w:rFonts w:ascii="Dubai" w:hAnsi="Dubai" w:cs="Dubai" w:hint="cs"/>
          <w:sz w:val="32"/>
          <w:szCs w:val="32"/>
          <w:rtl/>
          <w:lang w:bidi="ar-EG"/>
        </w:rPr>
        <w:t xml:space="preserve">- القيمة المستقبلية هي المبلغ الذي ستؤول إليه المدخرات الحالية </w:t>
      </w:r>
      <w:r>
        <w:rPr>
          <w:rFonts w:ascii="Dubai" w:hAnsi="Dubai" w:cs="Dubai" w:hint="cs"/>
          <w:sz w:val="32"/>
          <w:szCs w:val="32"/>
          <w:rtl/>
          <w:lang w:bidi="ar-EG"/>
        </w:rPr>
        <w:t>بناءًا</w:t>
      </w:r>
      <w:r>
        <w:rPr>
          <w:rFonts w:ascii="Dubai" w:hAnsi="Dubai" w:cs="Dubai" w:hint="cs"/>
          <w:sz w:val="32"/>
          <w:szCs w:val="32"/>
          <w:rtl/>
          <w:lang w:bidi="ar-EG"/>
        </w:rPr>
        <w:t xml:space="preserve"> على معدل عائد معين وفترة زمنية معينة.</w:t>
      </w:r>
      <w:r>
        <w:rPr>
          <w:rFonts w:ascii="Dubai" w:hAnsi="Dubai" w:cs="Dubai"/>
          <w:sz w:val="32"/>
          <w:szCs w:val="32"/>
          <w:rtl/>
          <w:lang w:bidi="ar-EG"/>
        </w:rPr>
        <w:tab/>
      </w:r>
      <w:r>
        <w:rPr>
          <w:rFonts w:ascii="Dubai" w:hAnsi="Dubai" w:cs="Dubai"/>
          <w:sz w:val="32"/>
          <w:szCs w:val="32"/>
          <w:rtl/>
          <w:lang w:bidi="ar-EG"/>
        </w:rPr>
        <w:tab/>
      </w:r>
      <w:r>
        <w:rPr>
          <w:rFonts w:ascii="Dubai" w:hAnsi="Dubai" w:cs="Dubai"/>
          <w:sz w:val="32"/>
          <w:szCs w:val="32"/>
          <w:rtl/>
          <w:lang w:bidi="ar-EG"/>
        </w:rPr>
        <w:tab/>
      </w:r>
      <w:r>
        <w:rPr>
          <w:rFonts w:ascii="Dubai" w:hAnsi="Dubai" w:cs="Dubai"/>
          <w:sz w:val="32"/>
          <w:szCs w:val="32"/>
          <w:rtl/>
          <w:lang w:bidi="ar-EG"/>
        </w:rPr>
        <w:tab/>
      </w:r>
      <w:r>
        <w:rPr>
          <w:rFonts w:ascii="Dubai" w:hAnsi="Dubai" w:cs="Dubai"/>
          <w:sz w:val="32"/>
          <w:szCs w:val="32"/>
          <w:rtl/>
          <w:lang w:bidi="ar-EG"/>
        </w:rPr>
        <w:tab/>
      </w:r>
      <w:r>
        <w:rPr>
          <w:rFonts w:ascii="Dubai" w:hAnsi="Dubai" w:cs="Dubai"/>
          <w:sz w:val="32"/>
          <w:szCs w:val="32"/>
          <w:rtl/>
          <w:lang w:bidi="ar-EG"/>
        </w:rPr>
        <w:tab/>
      </w:r>
      <w:r>
        <w:rPr>
          <w:rFonts w:ascii="Dubai" w:hAnsi="Dubai" w:cs="Dubai"/>
          <w:sz w:val="32"/>
          <w:szCs w:val="32"/>
          <w:rtl/>
          <w:lang w:bidi="ar-EG"/>
        </w:rPr>
        <w:tab/>
      </w:r>
    </w:p>
    <w:p w:rsidR="000A1F42" w:rsidP="006B0822">
      <w:pPr>
        <w:spacing w:after="0" w:line="276" w:lineRule="auto"/>
        <w:jc w:val="right"/>
        <w:rPr>
          <w:rFonts w:ascii="Dubai" w:hAnsi="Dubai" w:cs="Dubai"/>
          <w:sz w:val="32"/>
          <w:szCs w:val="32"/>
          <w:rtl/>
          <w:lang w:bidi="ar-EG"/>
        </w:rPr>
      </w:pPr>
      <w:r>
        <w:rPr>
          <w:rFonts w:ascii="Dubai" w:hAnsi="Dubai" w:cs="Dubai" w:hint="cs"/>
          <w:sz w:val="32"/>
          <w:szCs w:val="32"/>
          <w:rtl/>
          <w:lang w:bidi="ar-EG"/>
        </w:rPr>
        <w:t>(</w:t>
      </w:r>
      <w:r w:rsidRPr="006B0822">
        <w:rPr>
          <w:rFonts w:ascii="Dubai" w:hAnsi="Dubai" w:cs="Dubai" w:hint="cs"/>
          <w:color w:val="D9D9D9" w:themeColor="background1" w:themeShade="D9"/>
          <w:sz w:val="32"/>
          <w:szCs w:val="32"/>
          <w:rtl/>
          <w:lang w:bidi="ar-EG"/>
        </w:rPr>
        <w:t>......................</w:t>
      </w:r>
      <w:r>
        <w:rPr>
          <w:rFonts w:ascii="Dubai" w:hAnsi="Dubai" w:cs="Dubai" w:hint="cs"/>
          <w:sz w:val="32"/>
          <w:szCs w:val="32"/>
          <w:rtl/>
          <w:lang w:bidi="ar-EG"/>
        </w:rPr>
        <w:t>)</w:t>
      </w:r>
    </w:p>
    <w:p w:rsidR="00AB2BB4" w:rsidP="006B0822">
      <w:pPr>
        <w:spacing w:after="0" w:line="276" w:lineRule="auto"/>
        <w:rPr>
          <w:rFonts w:ascii="Dubai" w:hAnsi="Dubai" w:cs="Dubai"/>
          <w:sz w:val="32"/>
          <w:szCs w:val="32"/>
          <w:rtl/>
          <w:lang w:bidi="ar-EG"/>
        </w:rPr>
      </w:pPr>
      <w:r>
        <w:rPr>
          <w:rFonts w:ascii="Dubai" w:hAnsi="Dubai" w:cs="Dubai"/>
          <w:sz w:val="32"/>
          <w:szCs w:val="32"/>
          <w:rtl/>
          <w:lang w:bidi="ar-EG"/>
        </w:rPr>
        <w:t>٣</w:t>
      </w:r>
      <w:r>
        <w:rPr>
          <w:rFonts w:ascii="Dubai" w:hAnsi="Dubai" w:cs="Dubai" w:hint="cs"/>
          <w:sz w:val="32"/>
          <w:szCs w:val="32"/>
          <w:rtl/>
          <w:lang w:bidi="ar-EG"/>
        </w:rPr>
        <w:t>- يُحدد نموذج تسعير الأصول الرأسمالية العائد المطلوب المعدل بحسب</w:t>
      </w:r>
    </w:p>
    <w:p w:rsidR="006B0822" w:rsidP="006B0822">
      <w:pPr>
        <w:spacing w:after="0" w:line="276" w:lineRule="auto"/>
        <w:rPr>
          <w:rFonts w:ascii="Dubai" w:hAnsi="Dubai" w:cs="Dubai"/>
          <w:sz w:val="32"/>
          <w:szCs w:val="32"/>
          <w:rtl/>
          <w:lang w:bidi="ar-EG"/>
        </w:rPr>
      </w:pPr>
      <w:r>
        <w:rPr>
          <w:rFonts w:ascii="Dubai" w:hAnsi="Dubai" w:cs="Dubai" w:hint="cs"/>
          <w:sz w:val="32"/>
          <w:szCs w:val="32"/>
          <w:rtl/>
          <w:lang w:bidi="ar-EG"/>
        </w:rPr>
        <w:t>المخاطر المنتظمة.</w:t>
      </w:r>
      <w:r>
        <w:rPr>
          <w:rFonts w:ascii="Dubai" w:hAnsi="Dubai" w:cs="Dubai"/>
          <w:sz w:val="32"/>
          <w:szCs w:val="32"/>
          <w:rtl/>
          <w:lang w:bidi="ar-EG"/>
        </w:rPr>
        <w:tab/>
      </w:r>
      <w:r>
        <w:rPr>
          <w:rFonts w:ascii="Dubai" w:hAnsi="Dubai" w:cs="Dubai"/>
          <w:sz w:val="32"/>
          <w:szCs w:val="32"/>
          <w:rtl/>
          <w:lang w:bidi="ar-EG"/>
        </w:rPr>
        <w:tab/>
      </w:r>
      <w:r>
        <w:rPr>
          <w:rFonts w:ascii="Dubai" w:hAnsi="Dubai" w:cs="Dubai"/>
          <w:sz w:val="32"/>
          <w:szCs w:val="32"/>
          <w:rtl/>
          <w:lang w:bidi="ar-EG"/>
        </w:rPr>
        <w:tab/>
      </w:r>
      <w:r>
        <w:rPr>
          <w:rFonts w:ascii="Dubai" w:hAnsi="Dubai" w:cs="Dubai"/>
          <w:sz w:val="32"/>
          <w:szCs w:val="32"/>
          <w:rtl/>
          <w:lang w:bidi="ar-EG"/>
        </w:rPr>
        <w:tab/>
      </w:r>
      <w:r>
        <w:rPr>
          <w:rFonts w:ascii="Dubai" w:hAnsi="Dubai" w:cs="Dubai"/>
          <w:sz w:val="32"/>
          <w:szCs w:val="32"/>
          <w:rtl/>
          <w:lang w:bidi="ar-EG"/>
        </w:rPr>
        <w:tab/>
      </w:r>
      <w:r>
        <w:rPr>
          <w:rFonts w:ascii="Dubai" w:hAnsi="Dubai" w:cs="Dubai"/>
          <w:sz w:val="32"/>
          <w:szCs w:val="32"/>
          <w:rtl/>
          <w:lang w:bidi="ar-EG"/>
        </w:rPr>
        <w:tab/>
      </w:r>
      <w:r>
        <w:rPr>
          <w:rFonts w:ascii="Dubai" w:hAnsi="Dubai" w:cs="Dubai"/>
          <w:sz w:val="32"/>
          <w:szCs w:val="32"/>
          <w:rtl/>
          <w:lang w:bidi="ar-EG"/>
        </w:rPr>
        <w:tab/>
      </w:r>
      <w:r>
        <w:rPr>
          <w:rFonts w:ascii="Dubai" w:hAnsi="Dubai" w:cs="Dubai"/>
          <w:sz w:val="32"/>
          <w:szCs w:val="32"/>
          <w:rtl/>
          <w:lang w:bidi="ar-EG"/>
        </w:rPr>
        <w:tab/>
      </w:r>
    </w:p>
    <w:p w:rsidR="00AB2BB4" w:rsidP="006B0822">
      <w:pPr>
        <w:spacing w:after="0" w:line="276" w:lineRule="auto"/>
        <w:jc w:val="right"/>
        <w:rPr>
          <w:rFonts w:ascii="Dubai" w:hAnsi="Dubai" w:cs="Dubai"/>
          <w:sz w:val="32"/>
          <w:szCs w:val="32"/>
          <w:rtl/>
          <w:lang w:bidi="ar-EG"/>
        </w:rPr>
      </w:pPr>
      <w:r>
        <w:rPr>
          <w:rFonts w:ascii="Dubai" w:hAnsi="Dubai" w:cs="Dubai" w:hint="cs"/>
          <w:sz w:val="32"/>
          <w:szCs w:val="32"/>
          <w:rtl/>
          <w:lang w:bidi="ar-EG"/>
        </w:rPr>
        <w:t>(</w:t>
      </w:r>
      <w:r w:rsidRPr="006B0822">
        <w:rPr>
          <w:rFonts w:ascii="Dubai" w:hAnsi="Dubai" w:cs="Dubai" w:hint="cs"/>
          <w:color w:val="D9D9D9" w:themeColor="background1" w:themeShade="D9"/>
          <w:sz w:val="32"/>
          <w:szCs w:val="32"/>
          <w:rtl/>
          <w:lang w:bidi="ar-EG"/>
        </w:rPr>
        <w:t>......................</w:t>
      </w:r>
      <w:r>
        <w:rPr>
          <w:rFonts w:ascii="Dubai" w:hAnsi="Dubai" w:cs="Dubai" w:hint="cs"/>
          <w:sz w:val="32"/>
          <w:szCs w:val="32"/>
          <w:rtl/>
          <w:lang w:bidi="ar-EG"/>
        </w:rPr>
        <w:t>)</w:t>
      </w:r>
    </w:p>
    <w:p w:rsidR="006B0822" w:rsidP="006B0822">
      <w:pPr>
        <w:spacing w:after="0" w:line="276" w:lineRule="auto"/>
        <w:rPr>
          <w:rFonts w:ascii="Dubai" w:hAnsi="Dubai" w:cs="Dubai"/>
          <w:sz w:val="32"/>
          <w:szCs w:val="32"/>
          <w:rtl/>
          <w:lang w:bidi="ar-EG"/>
        </w:rPr>
      </w:pPr>
      <w:r>
        <w:rPr>
          <w:rFonts w:ascii="Dubai" w:hAnsi="Dubai" w:cs="Dubai"/>
          <w:sz w:val="32"/>
          <w:szCs w:val="32"/>
          <w:rtl/>
          <w:lang w:bidi="ar-EG"/>
        </w:rPr>
        <w:t>٤</w:t>
      </w:r>
      <w:r>
        <w:rPr>
          <w:rFonts w:ascii="Dubai" w:hAnsi="Dubai" w:cs="Dubai" w:hint="cs"/>
          <w:sz w:val="32"/>
          <w:szCs w:val="32"/>
          <w:rtl/>
          <w:lang w:bidi="ar-EG"/>
        </w:rPr>
        <w:t>- تخفض التوزيعات النقدية من قدرة الشركة على زيادة الأصول.</w:t>
      </w:r>
      <w:bookmarkStart w:id="12" w:name="_Hlk135978132"/>
    </w:p>
    <w:p w:rsidR="00AB2BB4" w:rsidP="006B0822">
      <w:pPr>
        <w:spacing w:after="0" w:line="276" w:lineRule="auto"/>
        <w:jc w:val="right"/>
        <w:rPr>
          <w:rFonts w:ascii="Dubai" w:hAnsi="Dubai" w:cs="Dubai"/>
          <w:sz w:val="32"/>
          <w:szCs w:val="32"/>
          <w:rtl/>
          <w:lang w:bidi="ar-EG"/>
        </w:rPr>
      </w:pPr>
      <w:r>
        <w:rPr>
          <w:rFonts w:ascii="Dubai" w:hAnsi="Dubai" w:cs="Dubai" w:hint="cs"/>
          <w:sz w:val="32"/>
          <w:szCs w:val="32"/>
          <w:rtl/>
          <w:lang w:bidi="ar-EG"/>
        </w:rPr>
        <w:t>(</w:t>
      </w:r>
      <w:r w:rsidRPr="006B0822">
        <w:rPr>
          <w:rFonts w:ascii="Dubai" w:hAnsi="Dubai" w:cs="Dubai" w:hint="cs"/>
          <w:color w:val="D9D9D9" w:themeColor="background1" w:themeShade="D9"/>
          <w:sz w:val="32"/>
          <w:szCs w:val="32"/>
          <w:rtl/>
          <w:lang w:bidi="ar-EG"/>
        </w:rPr>
        <w:t>......................</w:t>
      </w:r>
      <w:r>
        <w:rPr>
          <w:rFonts w:ascii="Dubai" w:hAnsi="Dubai" w:cs="Dubai" w:hint="cs"/>
          <w:sz w:val="32"/>
          <w:szCs w:val="32"/>
          <w:rtl/>
          <w:lang w:bidi="ar-EG"/>
        </w:rPr>
        <w:t>)</w:t>
      </w:r>
      <w:bookmarkEnd w:id="12"/>
    </w:p>
    <w:p w:rsidR="00AB2BB4" w:rsidP="006B0822">
      <w:pPr>
        <w:spacing w:after="0" w:line="276" w:lineRule="auto"/>
        <w:rPr>
          <w:rFonts w:ascii="Dubai" w:hAnsi="Dubai" w:cs="Dubai"/>
          <w:sz w:val="32"/>
          <w:szCs w:val="32"/>
          <w:rtl/>
          <w:lang w:bidi="ar-EG"/>
        </w:rPr>
      </w:pPr>
      <w:r>
        <w:rPr>
          <w:rFonts w:ascii="Dubai" w:hAnsi="Dubai" w:cs="Dubai"/>
          <w:sz w:val="32"/>
          <w:szCs w:val="32"/>
          <w:rtl/>
          <w:lang w:bidi="ar-EG"/>
        </w:rPr>
        <w:t>٥</w:t>
      </w:r>
      <w:r>
        <w:rPr>
          <w:rFonts w:ascii="Dubai" w:hAnsi="Dubai" w:cs="Dubai" w:hint="cs"/>
          <w:sz w:val="32"/>
          <w:szCs w:val="32"/>
          <w:rtl/>
          <w:lang w:bidi="ar-EG"/>
        </w:rPr>
        <w:t>- يطلب المساهمون العاديون علاوة مخاطر بالإضافة إلى العائد الأساسي</w:t>
      </w:r>
    </w:p>
    <w:p w:rsidR="006B0822" w:rsidP="006B0822">
      <w:pPr>
        <w:spacing w:after="0" w:line="276" w:lineRule="auto"/>
        <w:rPr>
          <w:rFonts w:ascii="Dubai" w:hAnsi="Dubai" w:cs="Dubai"/>
          <w:sz w:val="32"/>
          <w:szCs w:val="32"/>
          <w:rtl/>
          <w:lang w:bidi="ar-EG"/>
        </w:rPr>
      </w:pPr>
      <w:r>
        <w:rPr>
          <w:rFonts w:ascii="Dubai" w:hAnsi="Dubai" w:cs="Dubai" w:hint="cs"/>
          <w:sz w:val="32"/>
          <w:szCs w:val="32"/>
          <w:rtl/>
          <w:lang w:bidi="ar-EG"/>
        </w:rPr>
        <w:t xml:space="preserve"> لحملة السندات.</w:t>
      </w:r>
      <w:r>
        <w:rPr>
          <w:rFonts w:ascii="Dubai" w:hAnsi="Dubai" w:cs="Dubai"/>
          <w:sz w:val="32"/>
          <w:szCs w:val="32"/>
          <w:rtl/>
          <w:lang w:bidi="ar-EG"/>
        </w:rPr>
        <w:tab/>
      </w:r>
      <w:r>
        <w:rPr>
          <w:rFonts w:ascii="Dubai" w:hAnsi="Dubai" w:cs="Dubai"/>
          <w:sz w:val="32"/>
          <w:szCs w:val="32"/>
          <w:rtl/>
          <w:lang w:bidi="ar-EG"/>
        </w:rPr>
        <w:tab/>
      </w:r>
      <w:r>
        <w:rPr>
          <w:rFonts w:ascii="Dubai" w:hAnsi="Dubai" w:cs="Dubai"/>
          <w:sz w:val="32"/>
          <w:szCs w:val="32"/>
          <w:rtl/>
          <w:lang w:bidi="ar-EG"/>
        </w:rPr>
        <w:tab/>
      </w:r>
      <w:r>
        <w:rPr>
          <w:rFonts w:ascii="Dubai" w:hAnsi="Dubai" w:cs="Dubai"/>
          <w:sz w:val="32"/>
          <w:szCs w:val="32"/>
          <w:rtl/>
          <w:lang w:bidi="ar-EG"/>
        </w:rPr>
        <w:tab/>
      </w:r>
      <w:r>
        <w:rPr>
          <w:rFonts w:ascii="Dubai" w:hAnsi="Dubai" w:cs="Dubai"/>
          <w:sz w:val="32"/>
          <w:szCs w:val="32"/>
          <w:rtl/>
          <w:lang w:bidi="ar-EG"/>
        </w:rPr>
        <w:tab/>
      </w:r>
      <w:r>
        <w:rPr>
          <w:rFonts w:ascii="Dubai" w:hAnsi="Dubai" w:cs="Dubai"/>
          <w:sz w:val="32"/>
          <w:szCs w:val="32"/>
          <w:rtl/>
          <w:lang w:bidi="ar-EG"/>
        </w:rPr>
        <w:tab/>
      </w:r>
      <w:r>
        <w:rPr>
          <w:rFonts w:ascii="Dubai" w:hAnsi="Dubai" w:cs="Dubai"/>
          <w:sz w:val="32"/>
          <w:szCs w:val="32"/>
          <w:rtl/>
          <w:lang w:bidi="ar-EG"/>
        </w:rPr>
        <w:tab/>
      </w:r>
      <w:r>
        <w:rPr>
          <w:rFonts w:ascii="Dubai" w:hAnsi="Dubai" w:cs="Dubai"/>
          <w:sz w:val="32"/>
          <w:szCs w:val="32"/>
          <w:rtl/>
          <w:lang w:bidi="ar-EG"/>
        </w:rPr>
        <w:tab/>
      </w:r>
    </w:p>
    <w:p w:rsidR="00AB2BB4" w:rsidP="006B0822">
      <w:pPr>
        <w:spacing w:after="0" w:line="276" w:lineRule="auto"/>
        <w:jc w:val="right"/>
        <w:rPr>
          <w:rFonts w:ascii="Dubai" w:hAnsi="Dubai" w:cs="Dubai"/>
          <w:sz w:val="32"/>
          <w:szCs w:val="32"/>
          <w:rtl/>
          <w:lang w:bidi="ar-EG"/>
        </w:rPr>
        <w:sectPr w:rsidSect="0000490C">
          <w:pgSz w:w="11906" w:h="16838"/>
          <w:pgMar w:top="720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="Dubai" w:hAnsi="Dubai" w:cs="Dubai" w:hint="cs"/>
          <w:sz w:val="32"/>
          <w:szCs w:val="32"/>
          <w:rtl/>
          <w:lang w:bidi="ar-EG"/>
        </w:rPr>
        <w:t xml:space="preserve"> </w:t>
      </w:r>
      <w:r>
        <w:rPr>
          <w:rFonts w:ascii="Dubai" w:hAnsi="Dubai" w:cs="Dubai" w:hint="cs"/>
          <w:sz w:val="32"/>
          <w:szCs w:val="32"/>
          <w:rtl/>
          <w:lang w:bidi="ar-EG"/>
        </w:rPr>
        <w:t>(</w:t>
      </w:r>
      <w:r w:rsidRPr="006B0822">
        <w:rPr>
          <w:rFonts w:ascii="Dubai" w:hAnsi="Dubai" w:cs="Dubai" w:hint="cs"/>
          <w:color w:val="D9D9D9" w:themeColor="background1" w:themeShade="D9"/>
          <w:sz w:val="32"/>
          <w:szCs w:val="32"/>
          <w:rtl/>
          <w:lang w:bidi="ar-EG"/>
        </w:rPr>
        <w:t>......................</w:t>
      </w:r>
      <w:r>
        <w:rPr>
          <w:rFonts w:ascii="Dubai" w:hAnsi="Dubai" w:cs="Dubai" w:hint="cs"/>
          <w:sz w:val="32"/>
          <w:szCs w:val="32"/>
          <w:rtl/>
          <w:lang w:bidi="ar-EG"/>
        </w:rPr>
        <w:t>)</w:t>
      </w:r>
    </w:p>
    <w:p w:rsidR="008F6B27">
      <w:pPr>
        <w:rPr>
          <w:rFonts w:ascii="Calibri" w:eastAsia="Calibri" w:hAnsi="Calibri" w:cs="Calibri"/>
        </w:rPr>
      </w:pPr>
      <w:sdt>
        <w:sdtPr>
          <w:rPr>
            <w:rtl/>
          </w:rPr>
          <w:tag w:val="goog_rdk_0"/>
          <w:id w:val="425620192"/>
          <w:richText/>
        </w:sdtPr>
        <w:sdtContent>
          <w:del w:id="13" w:author="Ahmad Al Yami" w:date="2023-05-30T15:31:00Z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6534150" cy="1428750"/>
                      <wp:effectExtent l="0" t="0" r="0" b="0"/>
                      <wp:wrapNone/>
                      <wp:docPr id="806927587" name="مستطيل: زوايا مستديرة 8069275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2083688" y="3070388"/>
                                <a:ext cx="6534150" cy="14287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 w="sm" len="sm"/>
                                <a:tailEnd w="sm" len="sm"/>
                              </a:ln>
                            </wps:spPr>
                            <wps:txbx>
                              <w:txbxContent>
                                <w:p w:rsidR="008F6B2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مستطيل: زوايا مستديرة 806927587" o:spid="_x0000_s1040" style="width:514.5pt;height:112.5pt;margin-top:0;margin-left:9pt;mso-wrap-distance-bottom:0;mso-wrap-distance-left:9pt;mso-wrap-distance-right:9pt;mso-wrap-distance-top:0;position:absolute;v-text-anchor:middle;z-index:251695104" arcsize="10923f" filled="f" fillcolor="this" stroked="t" strokecolor="#5b9bd5" strokeweight="0.75pt">
                      <v:stroke joinstyle="round" startarrowwidth="narrow" startarrowlength="short" endarrowwidth="narrow" endarrowlength="short"/>
                      <v:textbox inset="7.2pt,7.2pt,7.2pt,7.2pt">
                        <w:txbxContent>
                          <w:p w:rsidR="008F6B2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del>
        </w:sdtContent>
      </w:sdt>
    </w:p>
    <w:p w:rsidR="008F6B27">
      <w:pPr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0" distR="0" simplePos="0" relativeHeight="251697152" behindDoc="1" locked="0" layoutInCell="1" allowOverlap="1">
            <wp:simplePos x="0" y="0"/>
            <wp:positionH relativeFrom="column">
              <wp:posOffset>4610100</wp:posOffset>
            </wp:positionH>
            <wp:positionV relativeFrom="paragraph">
              <wp:posOffset>10795</wp:posOffset>
            </wp:positionV>
            <wp:extent cx="2035810" cy="906780"/>
            <wp:effectExtent l="0" t="0" r="0" b="0"/>
            <wp:wrapNone/>
            <wp:docPr id="80692759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927597" name="image2.jpg"/>
                    <pic:cNvPicPr/>
                  </pic:nvPicPr>
                  <pic:blipFill>
                    <a:blip xmlns:r="http://schemas.openxmlformats.org/officeDocument/2006/relationships" r:embed="rId7"/>
                    <a:srcRect l="8033" t="19266" r="6764" b="17889"/>
                    <a:stretch>
                      <a:fillRect/>
                    </a:stretch>
                  </pic:blipFill>
                  <pic:spPr>
                    <a:xfrm>
                      <a:off x="0" y="0"/>
                      <a:ext cx="2035810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876550" cy="1343025"/>
                <wp:effectExtent l="0" t="0" r="0" b="0"/>
                <wp:wrapNone/>
                <wp:docPr id="806927596" name="مستطيل 8069275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912488" y="3113250"/>
                          <a:ext cx="28765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F6B27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>المادة: الإدارة المالية 1-2</w:t>
                            </w:r>
                          </w:p>
                          <w:p w:rsidR="008F6B27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الصف: نظام الم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6"/>
                              </w:rPr>
                              <w:t>سارات</w:t>
                            </w: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 xml:space="preserve"> - السنة الثانيه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shape id="مستطيل 806927596" o:spid="_x0000_s1041" type="#_x0000_t202" style="width:226.5pt;height:105.75pt;margin-top:0;margin-left:0;mso-wrap-distance-bottom:0;mso-wrap-distance-left:9pt;mso-wrap-distance-right:9pt;mso-wrap-distance-top:0;position:absolute;v-text-anchor:top;z-index:251698176" filled="f" fillcolor="this" stroked="f">
                <v:textbox inset="7.2pt,3.6pt,7.2pt,3.6pt">
                  <w:txbxContent>
                    <w:p w:rsidR="008F6B27">
                      <w:pPr>
                        <w:spacing w:line="240" w:lineRule="auto"/>
                        <w:jc w:val="center"/>
                      </w:pPr>
                      <w:r>
                        <w:rPr>
                          <w:b/>
                          <w:color w:val="000000"/>
                          <w:sz w:val="40"/>
                        </w:rPr>
                        <w:t>المادة: الإدارة المالية 1-2</w:t>
                      </w:r>
                    </w:p>
                    <w:p w:rsidR="008F6B27">
                      <w:pPr>
                        <w:spacing w:line="240" w:lineRule="auto"/>
                        <w:jc w:val="center"/>
                      </w:pPr>
                      <w:r>
                        <w:rPr>
                          <w:b/>
                          <w:color w:val="000000"/>
                          <w:sz w:val="36"/>
                        </w:rPr>
                        <w:t>الصف: نظام الم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36"/>
                        </w:rPr>
                        <w:t>سارات</w:t>
                      </w:r>
                      <w:r>
                        <w:rPr>
                          <w:b/>
                          <w:color w:val="000000"/>
                          <w:sz w:val="36"/>
                        </w:rPr>
                        <w:t xml:space="preserve"> - السنة الثانيه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6350</wp:posOffset>
            </wp:positionV>
            <wp:extent cx="1278382" cy="850770"/>
            <wp:effectExtent l="0" t="0" r="0" b="0"/>
            <wp:wrapNone/>
            <wp:docPr id="80692759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927598" name="image1.png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8382" cy="850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6B27">
      <w:pPr>
        <w:rPr>
          <w:rFonts w:ascii="Calibri" w:eastAsia="Calibri" w:hAnsi="Calibri" w:cs="Calibri"/>
        </w:rPr>
      </w:pPr>
      <w:sdt>
        <w:sdtPr>
          <w:rPr>
            <w:rtl/>
          </w:rPr>
          <w:tag w:val="goog_rdk_1"/>
          <w:id w:val="1679770313"/>
          <w:richText/>
        </w:sdtPr>
        <w:sdtContent>
          <w:ins w:id="14" w:author="Ahmad Al Yami" w:date="2023-05-30T15:31:00Z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152517</wp:posOffset>
                      </wp:positionV>
                      <wp:extent cx="6534150" cy="1428750"/>
                      <wp:effectExtent l="0" t="0" r="0" b="0"/>
                      <wp:wrapNone/>
                      <wp:docPr id="806927588" name="مستطيل: زوايا مستديرة 8069275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2083688" y="3070388"/>
                                <a:ext cx="6534150" cy="14287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 w="sm" len="sm"/>
                                <a:tailEnd w="sm" len="sm"/>
                              </a:ln>
                            </wps:spPr>
                            <wps:txbx>
                              <w:txbxContent>
                                <w:p w:rsidR="008F6B2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مستطيل: زوايا مستديرة 806927588" o:spid="_x0000_s1042" style="width:514.5pt;height:112.5pt;margin-top:12.01pt;margin-left:9pt;mso-wrap-distance-bottom:0;mso-wrap-distance-left:9pt;mso-wrap-distance-right:9pt;mso-wrap-distance-top:0;position:absolute;v-text-anchor:middle;z-index:251701248" arcsize="10923f" filled="f" fillcolor="this" stroked="t" strokecolor="#5b9bd5" strokeweight="0.75pt">
                      <v:stroke joinstyle="round" startarrowwidth="narrow" startarrowlength="short" endarrowwidth="narrow" endarrowlength="short"/>
                      <v:textbox inset="7.2pt,7.2pt,7.2pt,7.2pt">
                        <w:txbxContent>
                          <w:p w:rsidR="008F6B2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ins>
        </w:sdtContent>
      </w:sdt>
    </w:p>
    <w:p w:rsidR="008F6B27">
      <w:pPr>
        <w:rPr>
          <w:rFonts w:ascii="Calibri" w:eastAsia="Calibri" w:hAnsi="Calibri" w:cs="Calibri"/>
        </w:rPr>
      </w:pPr>
    </w:p>
    <w:p w:rsidR="008F6B27">
      <w:pPr>
        <w:rPr>
          <w:rFonts w:ascii="Calibri" w:eastAsia="Calibri" w:hAnsi="Calibri" w:cs="Calibri"/>
        </w:rPr>
      </w:pPr>
    </w:p>
    <w:p w:rsidR="008F6B27">
      <w:pPr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3975100</wp:posOffset>
                </wp:positionH>
                <wp:positionV relativeFrom="paragraph">
                  <wp:posOffset>88900</wp:posOffset>
                </wp:positionV>
                <wp:extent cx="2592705" cy="352425"/>
                <wp:effectExtent l="0" t="0" r="0" b="0"/>
                <wp:wrapNone/>
                <wp:docPr id="806927591" name="مستطيل 8069275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054410" y="3608550"/>
                          <a:ext cx="259270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F6B27">
                            <w:pPr>
                              <w:spacing w:line="240" w:lineRule="auto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المدرسة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7E6E6"/>
                                <w:sz w:val="24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shape id="مستطيل 806927591" o:spid="_x0000_s1043" type="#_x0000_t202" style="width:204.15pt;height:27.75pt;margin-top:7pt;margin-left:313pt;mso-wrap-distance-bottom:0;mso-wrap-distance-left:9pt;mso-wrap-distance-right:9pt;mso-wrap-distance-top:0;position:absolute;v-text-anchor:top;z-index:251703296" filled="f" fillcolor="this" stroked="f">
                <v:textbox inset="7.2pt,3.6pt,7.2pt,3.6pt">
                  <w:txbxContent>
                    <w:p w:rsidR="008F6B27">
                      <w:pPr>
                        <w:spacing w:line="240" w:lineRule="auto"/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 xml:space="preserve">المدرسة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: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E7E6E6"/>
                          <w:sz w:val="24"/>
                        </w:rPr>
                        <w:t>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8F6B27">
      <w:pPr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50801</wp:posOffset>
                </wp:positionH>
                <wp:positionV relativeFrom="paragraph">
                  <wp:posOffset>254000</wp:posOffset>
                </wp:positionV>
                <wp:extent cx="6553200" cy="390525"/>
                <wp:effectExtent l="0" t="0" r="0" b="0"/>
                <wp:wrapNone/>
                <wp:docPr id="806927594" name="مستطيل: زوايا مستديرة 8069275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074163" y="3589500"/>
                          <a:ext cx="655320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8F6B27">
                            <w:pPr>
                              <w:spacing w:line="258" w:lineRule="auto"/>
                              <w:jc w:val="center"/>
                            </w:pPr>
                            <w:r>
                              <w:rPr>
                                <w:b/>
                                <w:color w:val="C00000"/>
                                <w:sz w:val="36"/>
                              </w:rPr>
                              <w:t>أسئلة اختبار الفصل الدراسي الثالث (الدور الأول) للعام 1444هـ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806927594" o:spid="_x0000_s1044" style="width:516pt;height:30.75pt;margin-top:20pt;margin-left:4pt;mso-wrap-distance-bottom:0;mso-wrap-distance-left:9pt;mso-wrap-distance-right:9pt;mso-wrap-distance-top:0;position:absolute;v-text-anchor:middle;z-index:251705344" arcsize="10923f" filled="f" fillcolor="this" stroked="t" strokecolor="#5b9bd5" strokeweight="0.75pt">
                <v:stroke joinstyle="round" startarrowwidth="narrow" startarrowlength="short" endarrowwidth="narrow" endarrowlength="short"/>
                <v:textbox inset="7.2pt,3.6pt,7.2pt,3.6pt">
                  <w:txbxContent>
                    <w:p w:rsidR="008F6B27">
                      <w:pPr>
                        <w:spacing w:line="258" w:lineRule="auto"/>
                        <w:jc w:val="center"/>
                      </w:pPr>
                      <w:r>
                        <w:rPr>
                          <w:b/>
                          <w:color w:val="C00000"/>
                          <w:sz w:val="36"/>
                        </w:rPr>
                        <w:t>أسئلة اختبار الفصل الدراسي الثالث (الدور الأول) للعام 1444هـ</w:t>
                      </w:r>
                    </w:p>
                  </w:txbxContent>
                </v:textbox>
              </v:roundrect>
            </w:pict>
          </mc:Fallback>
        </mc:AlternateContent>
      </w:r>
    </w:p>
    <w:p w:rsidR="008F6B27">
      <w:pPr>
        <w:rPr>
          <w:rFonts w:ascii="Calibri" w:eastAsia="Calibri" w:hAnsi="Calibri" w:cs="Calibri"/>
        </w:rPr>
      </w:pPr>
    </w:p>
    <w:p w:rsidR="008F6B27">
      <w:pPr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50801</wp:posOffset>
                </wp:positionH>
                <wp:positionV relativeFrom="paragraph">
                  <wp:posOffset>190500</wp:posOffset>
                </wp:positionV>
                <wp:extent cx="6553200" cy="390525"/>
                <wp:effectExtent l="0" t="0" r="0" b="0"/>
                <wp:wrapNone/>
                <wp:docPr id="806927595" name="مستطيل: زوايا مستديرة 8069275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074163" y="3589500"/>
                          <a:ext cx="655320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8F6B27">
                            <w:pPr>
                              <w:spacing w:line="258" w:lineRule="auto"/>
                            </w:pPr>
                            <w:r>
                              <w:rPr>
                                <w:b/>
                                <w:color w:val="C00000"/>
                                <w:sz w:val="32"/>
                              </w:rPr>
                              <w:t>الاسم: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 xml:space="preserve"> ........................................................................................................</w:t>
                            </w:r>
                            <w:r>
                              <w:rPr>
                                <w:b/>
                                <w:color w:val="C00000"/>
                                <w:sz w:val="32"/>
                              </w:rPr>
                              <w:t xml:space="preserve">                     الصف: 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>.....................................................</w:t>
                            </w:r>
                            <w:r>
                              <w:rPr>
                                <w:b/>
                                <w:color w:val="C00000"/>
                                <w:sz w:val="3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806927595" o:spid="_x0000_s1045" style="width:516pt;height:30.75pt;margin-top:15pt;margin-left:4pt;mso-wrap-distance-bottom:0;mso-wrap-distance-left:9pt;mso-wrap-distance-right:9pt;mso-wrap-distance-top:0;position:absolute;v-text-anchor:middle;z-index:251707392" arcsize="10923f" filled="f" fillcolor="this" stroked="t" strokecolor="#5b9bd5" strokeweight="0.75pt">
                <v:stroke joinstyle="round" startarrowwidth="narrow" startarrowlength="short" endarrowwidth="narrow" endarrowlength="short"/>
                <v:textbox inset="7.2pt,3.6pt,7.2pt,3.6pt">
                  <w:txbxContent>
                    <w:p w:rsidR="008F6B27">
                      <w:pPr>
                        <w:spacing w:line="258" w:lineRule="auto"/>
                      </w:pPr>
                      <w:r>
                        <w:rPr>
                          <w:b/>
                          <w:color w:val="C00000"/>
                          <w:sz w:val="32"/>
                        </w:rPr>
                        <w:t>الاسم:</w:t>
                      </w:r>
                      <w:r>
                        <w:rPr>
                          <w:color w:val="000000"/>
                          <w:sz w:val="14"/>
                        </w:rPr>
                        <w:t xml:space="preserve"> ........................................................................................................</w:t>
                      </w:r>
                      <w:r>
                        <w:rPr>
                          <w:b/>
                          <w:color w:val="C00000"/>
                          <w:sz w:val="32"/>
                        </w:rPr>
                        <w:t xml:space="preserve">                     الصف: </w:t>
                      </w:r>
                      <w:r>
                        <w:rPr>
                          <w:color w:val="000000"/>
                          <w:sz w:val="14"/>
                        </w:rPr>
                        <w:t>.....................................................</w:t>
                      </w:r>
                      <w:r>
                        <w:rPr>
                          <w:b/>
                          <w:color w:val="C00000"/>
                          <w:sz w:val="32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8F6B27">
      <w:pPr>
        <w:rPr>
          <w:rFonts w:ascii="Calibri" w:eastAsia="Calibri" w:hAnsi="Calibri" w:cs="Calibri"/>
        </w:rPr>
      </w:pPr>
    </w:p>
    <w:p w:rsidR="008F6B27">
      <w:pPr>
        <w:rPr>
          <w:rFonts w:ascii="Calibri" w:eastAsia="Calibri" w:hAnsi="Calibri" w:cs="Calibri"/>
        </w:rPr>
      </w:pPr>
    </w:p>
    <w:p w:rsidR="008F6B27">
      <w:pPr>
        <w:spacing w:after="0" w:line="240" w:lineRule="auto"/>
        <w:rPr>
          <w:rFonts w:ascii="Dubai" w:eastAsia="Dubai" w:hAnsi="Dubai" w:cs="Dubai"/>
          <w:color w:val="FF0000"/>
          <w:sz w:val="40"/>
          <w:szCs w:val="40"/>
        </w:rPr>
      </w:pPr>
      <w:bookmarkStart w:id="15" w:name="_heading=h.gjdgxs" w:colFirst="0" w:colLast="0"/>
      <w:bookmarkEnd w:id="15"/>
      <w:r>
        <w:rPr>
          <w:rFonts w:ascii="Dubai" w:eastAsia="Dubai" w:hAnsi="Dubai" w:cs="Dubai"/>
          <w:color w:val="FF0000"/>
          <w:sz w:val="40"/>
          <w:szCs w:val="40"/>
          <w:rtl/>
        </w:rPr>
        <w:t>السؤال الأول: أسئلة الاختيار من متعدد</w:t>
      </w:r>
    </w:p>
    <w:p w:rsidR="008F6B27">
      <w:pPr>
        <w:spacing w:after="0" w:line="240" w:lineRule="auto"/>
        <w:rPr>
          <w:rFonts w:ascii="Dubai" w:eastAsia="Dubai" w:hAnsi="Dubai" w:cs="Dubai"/>
          <w:sz w:val="32"/>
          <w:szCs w:val="32"/>
        </w:rPr>
      </w:pPr>
      <w:bookmarkStart w:id="16" w:name="_heading=h.30j0zll" w:colFirst="0" w:colLast="0"/>
      <w:bookmarkEnd w:id="16"/>
      <w:r>
        <w:rPr>
          <w:rFonts w:ascii="Dubai" w:eastAsia="Dubai" w:hAnsi="Dubai" w:cs="Dubai"/>
          <w:sz w:val="32"/>
          <w:szCs w:val="32"/>
          <w:rtl/>
        </w:rPr>
        <w:t>١- إن فرضية كفاءة السوق:</w:t>
      </w:r>
    </w:p>
    <w:p w:rsidR="008F6B27">
      <w:pPr>
        <w:spacing w:after="0" w:line="240" w:lineRule="auto"/>
        <w:ind w:left="284"/>
        <w:rPr>
          <w:rFonts w:ascii="AbuBttal Wael" w:eastAsia="AbuBttal Wael" w:hAnsi="AbuBttal Wael" w:cs="AbuBttal Wael"/>
          <w:color w:val="0070C0"/>
          <w:sz w:val="32"/>
          <w:szCs w:val="32"/>
        </w:rPr>
      </w:pPr>
      <w:bookmarkStart w:id="17" w:name="_heading=h.1fob9te" w:colFirst="0" w:colLast="0"/>
      <w:bookmarkEnd w:id="17"/>
      <w:r>
        <w:rPr>
          <w:rFonts w:ascii="AbuBttal Wael" w:eastAsia="AbuBttal Wael" w:hAnsi="AbuBttal Wael" w:cs="AbuBttal Wael"/>
          <w:color w:val="0070C0"/>
          <w:sz w:val="32"/>
          <w:szCs w:val="32"/>
          <w:rtl/>
        </w:rPr>
        <w:t xml:space="preserve">ا </w:t>
      </w:r>
      <w:r>
        <w:rPr>
          <w:rFonts w:ascii="Dubai" w:eastAsia="Dubai" w:hAnsi="Dubai" w:cs="Dubai"/>
          <w:color w:val="000000"/>
          <w:sz w:val="32"/>
          <w:szCs w:val="32"/>
          <w:rtl/>
        </w:rPr>
        <w:t>تشير إلى أنَّ كفاءة سوق الأوراق المالية تتراجع.</w:t>
      </w:r>
    </w:p>
    <w:p w:rsidR="008F6B27">
      <w:pPr>
        <w:spacing w:after="0" w:line="240" w:lineRule="auto"/>
        <w:ind w:left="284"/>
        <w:rPr>
          <w:rFonts w:ascii="AbuBttal Wael" w:eastAsia="AbuBttal Wael" w:hAnsi="AbuBttal Wael" w:cs="AbuBttal Wael"/>
          <w:color w:val="0070C0"/>
          <w:sz w:val="32"/>
          <w:szCs w:val="32"/>
        </w:rPr>
      </w:pPr>
      <w:r>
        <w:rPr>
          <w:rFonts w:ascii="AbuBttal Wael" w:eastAsia="AbuBttal Wael" w:hAnsi="AbuBttal Wael" w:cs="AbuBttal Wael"/>
          <w:color w:val="0070C0"/>
          <w:sz w:val="32"/>
          <w:szCs w:val="32"/>
          <w:rtl/>
        </w:rPr>
        <w:t xml:space="preserve">ب </w:t>
      </w:r>
      <w:r>
        <w:rPr>
          <w:rFonts w:ascii="Dubai" w:eastAsia="Dubai" w:hAnsi="Dubai" w:cs="Dubai"/>
          <w:color w:val="000000"/>
          <w:sz w:val="32"/>
          <w:szCs w:val="32"/>
          <w:rtl/>
        </w:rPr>
        <w:t>تشير إلى أن المستثمرين يستطيعون التفوّق على السوق باستمرار.</w:t>
      </w:r>
      <w:r>
        <w:rPr>
          <w:rFonts w:ascii="Dubai" w:eastAsia="Dubai" w:hAnsi="Dubai" w:cs="Dubai"/>
          <w:color w:val="000000"/>
          <w:sz w:val="32"/>
          <w:szCs w:val="32"/>
          <w:rtl/>
        </w:rPr>
        <w:tab/>
      </w:r>
      <w:r>
        <w:rPr>
          <w:rFonts w:ascii="AbuBttal Wael" w:eastAsia="AbuBttal Wael" w:hAnsi="AbuBttal Wael" w:cs="AbuBttal Wael"/>
          <w:color w:val="0070C0"/>
          <w:sz w:val="32"/>
          <w:szCs w:val="32"/>
        </w:rPr>
        <w:t xml:space="preserve"> </w:t>
      </w:r>
    </w:p>
    <w:p w:rsidR="008F6B27">
      <w:pPr>
        <w:spacing w:after="0" w:line="240" w:lineRule="auto"/>
        <w:ind w:left="284"/>
        <w:rPr>
          <w:rFonts w:ascii="AbuBttal Wael" w:eastAsia="AbuBttal Wael" w:hAnsi="AbuBttal Wael" w:cs="AbuBttal Wael"/>
          <w:color w:val="0070C0"/>
          <w:sz w:val="32"/>
          <w:szCs w:val="32"/>
        </w:rPr>
      </w:pPr>
      <w:r>
        <w:rPr>
          <w:rFonts w:ascii="AbuBttal Wael" w:eastAsia="AbuBttal Wael" w:hAnsi="AbuBttal Wael" w:cs="AbuBttal Wael"/>
          <w:color w:val="0070C0"/>
          <w:sz w:val="32"/>
          <w:szCs w:val="32"/>
          <w:rtl/>
        </w:rPr>
        <w:t xml:space="preserve">ج </w:t>
      </w:r>
      <w:r>
        <w:rPr>
          <w:rFonts w:ascii="Dubai" w:eastAsia="Dubai" w:hAnsi="Dubai" w:cs="Dubai"/>
          <w:color w:val="000000"/>
          <w:sz w:val="32"/>
          <w:szCs w:val="32"/>
          <w:rtl/>
        </w:rPr>
        <w:t>مبنية على المنافسة والانتشار السريع للمعلومات.</w:t>
      </w:r>
      <w:r>
        <w:rPr>
          <w:rFonts w:ascii="AbuBttal Wael" w:eastAsia="AbuBttal Wael" w:hAnsi="AbuBttal Wael" w:cs="AbuBttal Wael"/>
          <w:color w:val="0070C0"/>
          <w:sz w:val="32"/>
          <w:szCs w:val="32"/>
        </w:rPr>
        <w:tab/>
      </w:r>
      <w:r>
        <w:rPr>
          <w:rFonts w:ascii="AbuBttal Wael" w:eastAsia="AbuBttal Wael" w:hAnsi="AbuBttal Wael" w:cs="AbuBttal Wael"/>
          <w:color w:val="0070C0"/>
          <w:sz w:val="32"/>
          <w:szCs w:val="32"/>
        </w:rPr>
        <w:tab/>
      </w:r>
    </w:p>
    <w:p w:rsidR="008F6B27">
      <w:pPr>
        <w:spacing w:after="0" w:line="240" w:lineRule="auto"/>
        <w:ind w:left="284"/>
        <w:rPr>
          <w:rFonts w:ascii="Dubai" w:eastAsia="Dubai" w:hAnsi="Dubai" w:cs="Dubai"/>
          <w:sz w:val="32"/>
          <w:szCs w:val="32"/>
        </w:rPr>
      </w:pPr>
      <w:r>
        <w:rPr>
          <w:rFonts w:ascii="AbuBttal Wael" w:eastAsia="AbuBttal Wael" w:hAnsi="AbuBttal Wael" w:cs="AbuBttal Wael"/>
          <w:color w:val="0070C0"/>
          <w:sz w:val="32"/>
          <w:szCs w:val="32"/>
          <w:rtl/>
        </w:rPr>
        <w:t xml:space="preserve">د </w:t>
      </w:r>
      <w:r>
        <w:rPr>
          <w:rFonts w:ascii="Dubai" w:eastAsia="Dubai" w:hAnsi="Dubai" w:cs="Dubai"/>
          <w:color w:val="000000"/>
          <w:sz w:val="32"/>
          <w:szCs w:val="32"/>
          <w:rtl/>
        </w:rPr>
        <w:t>تشير إلى أن أسعار الأوراق المالية تتغير ببطء بمرور الوقت.</w:t>
      </w:r>
    </w:p>
    <w:p w:rsidR="008F6B27">
      <w:pPr>
        <w:spacing w:after="0" w:line="240" w:lineRule="auto"/>
        <w:ind w:left="284"/>
        <w:rPr>
          <w:rFonts w:ascii="Dubai" w:eastAsia="Dubai" w:hAnsi="Dubai" w:cs="Dubai"/>
          <w:sz w:val="32"/>
          <w:szCs w:val="32"/>
        </w:rPr>
      </w:pPr>
    </w:p>
    <w:p w:rsidR="008F6B27">
      <w:pPr>
        <w:spacing w:after="0" w:line="240" w:lineRule="auto"/>
        <w:rPr>
          <w:rFonts w:ascii="Dubai" w:eastAsia="Dubai" w:hAnsi="Dubai" w:cs="Dubai"/>
          <w:sz w:val="32"/>
          <w:szCs w:val="32"/>
        </w:rPr>
      </w:pPr>
      <w:bookmarkStart w:id="18" w:name="_heading=h.3znysh7" w:colFirst="0" w:colLast="0"/>
      <w:bookmarkEnd w:id="18"/>
      <w:r>
        <w:rPr>
          <w:rFonts w:ascii="Dubai" w:eastAsia="Dubai" w:hAnsi="Dubai" w:cs="Dubai"/>
          <w:sz w:val="32"/>
          <w:szCs w:val="32"/>
          <w:rtl/>
        </w:rPr>
        <w:t>٢- يشار إلى معدل العائد في الحاسبة المالية ب.................</w:t>
      </w:r>
    </w:p>
    <w:p w:rsidR="008F6B27">
      <w:pPr>
        <w:spacing w:after="0" w:line="240" w:lineRule="auto"/>
        <w:ind w:left="284"/>
        <w:rPr>
          <w:rFonts w:ascii="AbuBttal Wael" w:eastAsia="AbuBttal Wael" w:hAnsi="AbuBttal Wael" w:cs="AbuBttal Wael"/>
          <w:color w:val="0070C0"/>
          <w:sz w:val="32"/>
          <w:szCs w:val="32"/>
        </w:rPr>
      </w:pPr>
      <w:bookmarkStart w:id="19" w:name="_heading=h.2et92p0" w:colFirst="0" w:colLast="0"/>
      <w:bookmarkEnd w:id="19"/>
      <w:r>
        <w:rPr>
          <w:rFonts w:ascii="AbuBttal Wael" w:eastAsia="AbuBttal Wael" w:hAnsi="AbuBttal Wael" w:cs="AbuBttal Wael"/>
          <w:color w:val="0070C0"/>
          <w:sz w:val="32"/>
          <w:szCs w:val="32"/>
          <w:rtl/>
        </w:rPr>
        <w:t xml:space="preserve">ا </w:t>
      </w:r>
      <w:r>
        <w:rPr>
          <w:rFonts w:ascii="Dubai" w:eastAsia="Dubai" w:hAnsi="Dubai" w:cs="Dubai"/>
          <w:color w:val="000000"/>
          <w:sz w:val="32"/>
          <w:szCs w:val="32"/>
        </w:rPr>
        <w:t>N</w:t>
      </w:r>
      <w:r>
        <w:rPr>
          <w:rFonts w:ascii="AbuBttal Wael" w:eastAsia="AbuBttal Wael" w:hAnsi="AbuBttal Wael" w:cs="AbuBttal Wael"/>
          <w:color w:val="0070C0"/>
          <w:sz w:val="32"/>
          <w:szCs w:val="32"/>
          <w:rtl/>
        </w:rPr>
        <w:tab/>
      </w:r>
      <w:r>
        <w:rPr>
          <w:rFonts w:ascii="AbuBttal Wael" w:eastAsia="AbuBttal Wael" w:hAnsi="AbuBttal Wael" w:cs="AbuBttal Wael"/>
          <w:color w:val="0070C0"/>
          <w:sz w:val="32"/>
          <w:szCs w:val="32"/>
          <w:rtl/>
        </w:rPr>
        <w:tab/>
      </w:r>
      <w:r>
        <w:rPr>
          <w:rFonts w:ascii="AbuBttal Wael" w:eastAsia="AbuBttal Wael" w:hAnsi="AbuBttal Wael" w:cs="AbuBttal Wael"/>
          <w:color w:val="0070C0"/>
          <w:sz w:val="32"/>
          <w:szCs w:val="32"/>
          <w:rtl/>
        </w:rPr>
        <w:tab/>
        <w:t xml:space="preserve">ب </w:t>
      </w:r>
      <w:r>
        <w:rPr>
          <w:rFonts w:ascii="Dubai" w:eastAsia="Dubai" w:hAnsi="Dubai" w:cs="Dubai"/>
          <w:color w:val="000000"/>
          <w:sz w:val="32"/>
          <w:szCs w:val="32"/>
        </w:rPr>
        <w:t>PMT</w:t>
      </w:r>
      <w:r>
        <w:rPr>
          <w:rFonts w:ascii="Dubai" w:eastAsia="Dubai" w:hAnsi="Dubai" w:cs="Dubai"/>
          <w:color w:val="000000"/>
          <w:sz w:val="32"/>
          <w:szCs w:val="32"/>
        </w:rPr>
        <w:tab/>
      </w:r>
      <w:r>
        <w:rPr>
          <w:rFonts w:ascii="AbuBttal Wael" w:eastAsia="AbuBttal Wael" w:hAnsi="AbuBttal Wael" w:cs="AbuBttal Wael"/>
          <w:color w:val="0070C0"/>
          <w:sz w:val="32"/>
          <w:szCs w:val="32"/>
          <w:rtl/>
        </w:rPr>
        <w:t xml:space="preserve"> </w:t>
      </w:r>
      <w:r>
        <w:rPr>
          <w:rFonts w:ascii="AbuBttal Wael" w:eastAsia="AbuBttal Wael" w:hAnsi="AbuBttal Wael" w:cs="AbuBttal Wael"/>
          <w:color w:val="0070C0"/>
          <w:sz w:val="32"/>
          <w:szCs w:val="32"/>
          <w:rtl/>
        </w:rPr>
        <w:tab/>
      </w:r>
      <w:r>
        <w:rPr>
          <w:rFonts w:ascii="AbuBttal Wael" w:eastAsia="AbuBttal Wael" w:hAnsi="AbuBttal Wael" w:cs="AbuBttal Wael"/>
          <w:color w:val="0070C0"/>
          <w:sz w:val="32"/>
          <w:szCs w:val="32"/>
          <w:rtl/>
        </w:rPr>
        <w:tab/>
        <w:t xml:space="preserve">ج </w:t>
      </w:r>
      <w:r>
        <w:rPr>
          <w:rFonts w:ascii="Dubai" w:eastAsia="Dubai" w:hAnsi="Dubai" w:cs="Dubai"/>
          <w:color w:val="000000"/>
          <w:sz w:val="32"/>
          <w:szCs w:val="32"/>
        </w:rPr>
        <w:t>I</w:t>
      </w:r>
      <w:r>
        <w:rPr>
          <w:rFonts w:ascii="AbuBttal Wael" w:eastAsia="AbuBttal Wael" w:hAnsi="AbuBttal Wael" w:cs="AbuBttal Wael"/>
          <w:color w:val="0070C0"/>
          <w:sz w:val="32"/>
          <w:szCs w:val="32"/>
          <w:rtl/>
        </w:rPr>
        <w:tab/>
      </w:r>
      <w:r>
        <w:rPr>
          <w:rFonts w:ascii="AbuBttal Wael" w:eastAsia="AbuBttal Wael" w:hAnsi="AbuBttal Wael" w:cs="AbuBttal Wael"/>
          <w:color w:val="0070C0"/>
          <w:sz w:val="32"/>
          <w:szCs w:val="32"/>
          <w:rtl/>
        </w:rPr>
        <w:tab/>
      </w:r>
      <w:r>
        <w:rPr>
          <w:rFonts w:ascii="AbuBttal Wael" w:eastAsia="AbuBttal Wael" w:hAnsi="AbuBttal Wael" w:cs="AbuBttal Wael"/>
          <w:color w:val="0070C0"/>
          <w:sz w:val="32"/>
          <w:szCs w:val="32"/>
          <w:rtl/>
        </w:rPr>
        <w:tab/>
      </w:r>
      <w:r>
        <w:rPr>
          <w:rFonts w:ascii="AbuBttal Wael" w:eastAsia="AbuBttal Wael" w:hAnsi="AbuBttal Wael" w:cs="AbuBttal Wael"/>
          <w:color w:val="0070C0"/>
          <w:sz w:val="32"/>
          <w:szCs w:val="32"/>
          <w:rtl/>
        </w:rPr>
        <w:tab/>
        <w:t xml:space="preserve">د </w:t>
      </w:r>
      <w:r>
        <w:rPr>
          <w:rFonts w:ascii="Dubai" w:eastAsia="Dubai" w:hAnsi="Dubai" w:cs="Dubai"/>
          <w:color w:val="000000"/>
          <w:sz w:val="32"/>
          <w:szCs w:val="32"/>
        </w:rPr>
        <w:t>FV</w:t>
      </w:r>
    </w:p>
    <w:p w:rsidR="008F6B27">
      <w:pPr>
        <w:spacing w:after="0" w:line="240" w:lineRule="auto"/>
        <w:ind w:left="284"/>
        <w:rPr>
          <w:rFonts w:ascii="AbuBttal Wael" w:eastAsia="AbuBttal Wael" w:hAnsi="AbuBttal Wael" w:cs="AbuBttal Wael"/>
          <w:color w:val="0070C0"/>
          <w:sz w:val="32"/>
          <w:szCs w:val="32"/>
        </w:rPr>
      </w:pPr>
    </w:p>
    <w:p w:rsidR="008F6B27">
      <w:pPr>
        <w:spacing w:after="0" w:line="240" w:lineRule="auto"/>
        <w:rPr>
          <w:rFonts w:ascii="Dubai" w:eastAsia="Dubai" w:hAnsi="Dubai" w:cs="Dubai"/>
          <w:sz w:val="32"/>
          <w:szCs w:val="32"/>
        </w:rPr>
      </w:pPr>
      <w:bookmarkStart w:id="20" w:name="_heading=h.tyjcwt" w:colFirst="0" w:colLast="0"/>
      <w:bookmarkEnd w:id="20"/>
      <w:r>
        <w:rPr>
          <w:rFonts w:ascii="Dubai" w:eastAsia="Dubai" w:hAnsi="Dubai" w:cs="Dubai"/>
          <w:sz w:val="32"/>
          <w:szCs w:val="32"/>
          <w:rtl/>
        </w:rPr>
        <w:t xml:space="preserve">٣- لا يشمل العائد المطلوب بحسب المخاطر: </w:t>
      </w:r>
    </w:p>
    <w:p w:rsidR="008F6B27">
      <w:pPr>
        <w:spacing w:after="0" w:line="240" w:lineRule="auto"/>
        <w:ind w:left="284"/>
        <w:rPr>
          <w:rFonts w:ascii="AbuBttal Wael" w:eastAsia="AbuBttal Wael" w:hAnsi="AbuBttal Wael" w:cs="AbuBttal Wael"/>
          <w:color w:val="0070C0"/>
          <w:sz w:val="32"/>
          <w:szCs w:val="32"/>
        </w:rPr>
      </w:pPr>
      <w:bookmarkStart w:id="21" w:name="_heading=h.3dy6vkm" w:colFirst="0" w:colLast="0"/>
      <w:bookmarkEnd w:id="21"/>
      <w:r>
        <w:rPr>
          <w:rFonts w:ascii="AbuBttal Wael" w:eastAsia="AbuBttal Wael" w:hAnsi="AbuBttal Wael" w:cs="AbuBttal Wael"/>
          <w:color w:val="0070C0"/>
          <w:sz w:val="32"/>
          <w:szCs w:val="32"/>
          <w:rtl/>
        </w:rPr>
        <w:t xml:space="preserve">ا </w:t>
      </w:r>
      <w:r>
        <w:rPr>
          <w:rFonts w:ascii="Dubai" w:eastAsia="Dubai" w:hAnsi="Dubai" w:cs="Dubai"/>
          <w:color w:val="000000"/>
          <w:sz w:val="32"/>
          <w:szCs w:val="32"/>
          <w:rtl/>
        </w:rPr>
        <w:t>الانحراف المعياري للأسهم.</w:t>
      </w:r>
      <w:r>
        <w:rPr>
          <w:rFonts w:ascii="Dubai" w:eastAsia="Dubai" w:hAnsi="Dubai" w:cs="Dubai"/>
          <w:color w:val="000000"/>
          <w:sz w:val="32"/>
          <w:szCs w:val="32"/>
          <w:rtl/>
        </w:rPr>
        <w:tab/>
      </w:r>
      <w:r>
        <w:rPr>
          <w:rFonts w:ascii="Dubai" w:eastAsia="Dubai" w:hAnsi="Dubai" w:cs="Dubai"/>
          <w:color w:val="000000"/>
          <w:sz w:val="32"/>
          <w:szCs w:val="32"/>
          <w:rtl/>
        </w:rPr>
        <w:tab/>
      </w:r>
      <w:r>
        <w:rPr>
          <w:rFonts w:ascii="AbuBttal Wael" w:eastAsia="AbuBttal Wael" w:hAnsi="AbuBttal Wael" w:cs="AbuBttal Wael"/>
          <w:color w:val="0070C0"/>
          <w:sz w:val="32"/>
          <w:szCs w:val="32"/>
          <w:rtl/>
        </w:rPr>
        <w:tab/>
        <w:t xml:space="preserve">ب </w:t>
      </w:r>
      <w:r>
        <w:rPr>
          <w:rFonts w:ascii="Dubai" w:eastAsia="Dubai" w:hAnsi="Dubai" w:cs="Dubai"/>
          <w:color w:val="000000"/>
          <w:sz w:val="32"/>
          <w:szCs w:val="32"/>
          <w:rtl/>
        </w:rPr>
        <w:t>معامل "بيتا".</w:t>
      </w:r>
    </w:p>
    <w:p w:rsidR="008F6B27">
      <w:pPr>
        <w:spacing w:after="0" w:line="240" w:lineRule="auto"/>
        <w:ind w:left="284"/>
        <w:rPr>
          <w:rFonts w:ascii="AbuBttal Wael" w:eastAsia="AbuBttal Wael" w:hAnsi="AbuBttal Wael" w:cs="AbuBttal Wael"/>
          <w:color w:val="0070C0"/>
          <w:sz w:val="32"/>
          <w:szCs w:val="32"/>
        </w:rPr>
      </w:pPr>
      <w:r>
        <w:rPr>
          <w:rFonts w:ascii="AbuBttal Wael" w:eastAsia="AbuBttal Wael" w:hAnsi="AbuBttal Wael" w:cs="AbuBttal Wael"/>
          <w:color w:val="0070C0"/>
          <w:sz w:val="32"/>
          <w:szCs w:val="32"/>
          <w:rtl/>
        </w:rPr>
        <w:t xml:space="preserve">ج </w:t>
      </w:r>
      <w:r>
        <w:rPr>
          <w:rFonts w:ascii="Dubai" w:eastAsia="Dubai" w:hAnsi="Dubai" w:cs="Dubai"/>
          <w:color w:val="000000"/>
          <w:sz w:val="32"/>
          <w:szCs w:val="32"/>
          <w:rtl/>
        </w:rPr>
        <w:t>عائد الاستثمار الآمن.</w:t>
      </w:r>
      <w:r>
        <w:rPr>
          <w:rFonts w:ascii="Dubai" w:eastAsia="Dubai" w:hAnsi="Dubai" w:cs="Dubai"/>
          <w:color w:val="000000"/>
          <w:sz w:val="32"/>
          <w:szCs w:val="32"/>
          <w:rtl/>
        </w:rPr>
        <w:tab/>
      </w:r>
      <w:r>
        <w:rPr>
          <w:rFonts w:ascii="Dubai" w:eastAsia="Dubai" w:hAnsi="Dubai" w:cs="Dubai"/>
          <w:color w:val="000000"/>
          <w:sz w:val="32"/>
          <w:szCs w:val="32"/>
          <w:rtl/>
        </w:rPr>
        <w:tab/>
      </w:r>
      <w:r>
        <w:rPr>
          <w:rFonts w:ascii="Dubai" w:eastAsia="Dubai" w:hAnsi="Dubai" w:cs="Dubai"/>
          <w:color w:val="000000"/>
          <w:sz w:val="32"/>
          <w:szCs w:val="32"/>
          <w:rtl/>
        </w:rPr>
        <w:tab/>
      </w:r>
      <w:r>
        <w:rPr>
          <w:rFonts w:ascii="AbuBttal Wael" w:eastAsia="AbuBttal Wael" w:hAnsi="AbuBttal Wael" w:cs="AbuBttal Wael"/>
          <w:color w:val="0070C0"/>
          <w:sz w:val="32"/>
          <w:szCs w:val="32"/>
          <w:rtl/>
        </w:rPr>
        <w:tab/>
        <w:t xml:space="preserve">د </w:t>
      </w:r>
      <w:r>
        <w:rPr>
          <w:rFonts w:ascii="Dubai" w:eastAsia="Dubai" w:hAnsi="Dubai" w:cs="Dubai"/>
          <w:color w:val="000000"/>
          <w:sz w:val="32"/>
          <w:szCs w:val="32"/>
          <w:rtl/>
        </w:rPr>
        <w:t>العائد المفترض على السوق.</w:t>
      </w:r>
    </w:p>
    <w:p w:rsidR="008F6B27">
      <w:pPr>
        <w:spacing w:after="0" w:line="240" w:lineRule="auto"/>
        <w:ind w:left="284"/>
        <w:rPr>
          <w:rFonts w:ascii="AbuBttal Wael" w:eastAsia="AbuBttal Wael" w:hAnsi="AbuBttal Wael" w:cs="AbuBttal Wael"/>
          <w:color w:val="0070C0"/>
          <w:sz w:val="32"/>
          <w:szCs w:val="32"/>
        </w:rPr>
      </w:pPr>
    </w:p>
    <w:p w:rsidR="008F6B27">
      <w:pPr>
        <w:spacing w:after="0" w:line="240" w:lineRule="auto"/>
        <w:rPr>
          <w:rFonts w:ascii="Dubai" w:eastAsia="Dubai" w:hAnsi="Dubai" w:cs="Dubai"/>
          <w:sz w:val="32"/>
          <w:szCs w:val="32"/>
        </w:rPr>
      </w:pPr>
      <w:r>
        <w:rPr>
          <w:rFonts w:ascii="Dubai" w:eastAsia="Dubai" w:hAnsi="Dubai" w:cs="Dubai"/>
          <w:sz w:val="32"/>
          <w:szCs w:val="32"/>
          <w:rtl/>
        </w:rPr>
        <w:t xml:space="preserve">٤- أي مما يلي يُعد من حقوق المساهمين...؟؟ [1- الاستثمارات، 2-رأس المال الإضافي المدفوع، 3- الأرباح </w:t>
      </w:r>
      <w:r>
        <w:rPr>
          <w:rFonts w:ascii="Dubai" w:eastAsia="Dubai" w:hAnsi="Dubai" w:cs="Dubai"/>
          <w:sz w:val="32"/>
          <w:szCs w:val="32"/>
          <w:rtl/>
        </w:rPr>
        <w:t>المُبقاة</w:t>
      </w:r>
      <w:r>
        <w:rPr>
          <w:rFonts w:ascii="Dubai" w:eastAsia="Dubai" w:hAnsi="Dubai" w:cs="Dubai"/>
          <w:sz w:val="32"/>
          <w:szCs w:val="32"/>
          <w:rtl/>
        </w:rPr>
        <w:t>]</w:t>
      </w:r>
    </w:p>
    <w:p w:rsidR="008F6B27">
      <w:pPr>
        <w:spacing w:after="0" w:line="240" w:lineRule="auto"/>
        <w:ind w:left="284"/>
        <w:rPr>
          <w:rFonts w:ascii="AbuBttal Wael" w:eastAsia="AbuBttal Wael" w:hAnsi="AbuBttal Wael" w:cs="AbuBttal Wael"/>
          <w:color w:val="0070C0"/>
          <w:sz w:val="32"/>
          <w:szCs w:val="32"/>
        </w:rPr>
      </w:pPr>
      <w:r>
        <w:rPr>
          <w:rFonts w:ascii="AbuBttal Wael" w:eastAsia="AbuBttal Wael" w:hAnsi="AbuBttal Wael" w:cs="AbuBttal Wael"/>
          <w:color w:val="0070C0"/>
          <w:sz w:val="32"/>
          <w:szCs w:val="32"/>
          <w:rtl/>
        </w:rPr>
        <w:t xml:space="preserve">ا </w:t>
      </w:r>
      <w:r>
        <w:rPr>
          <w:rFonts w:ascii="Dubai" w:eastAsia="Dubai" w:hAnsi="Dubai" w:cs="Dubai"/>
          <w:color w:val="000000"/>
          <w:sz w:val="32"/>
          <w:szCs w:val="32"/>
          <w:rtl/>
        </w:rPr>
        <w:t>1و2</w:t>
      </w:r>
      <w:r>
        <w:rPr>
          <w:rFonts w:ascii="AbuBttal Wael" w:eastAsia="AbuBttal Wael" w:hAnsi="AbuBttal Wael" w:cs="AbuBttal Wael"/>
          <w:color w:val="0070C0"/>
          <w:sz w:val="32"/>
          <w:szCs w:val="32"/>
          <w:rtl/>
        </w:rPr>
        <w:tab/>
      </w:r>
      <w:r>
        <w:rPr>
          <w:rFonts w:ascii="AbuBttal Wael" w:eastAsia="AbuBttal Wael" w:hAnsi="AbuBttal Wael" w:cs="AbuBttal Wael"/>
          <w:color w:val="0070C0"/>
          <w:sz w:val="32"/>
          <w:szCs w:val="32"/>
          <w:rtl/>
        </w:rPr>
        <w:tab/>
      </w:r>
      <w:r>
        <w:rPr>
          <w:rFonts w:ascii="AbuBttal Wael" w:eastAsia="AbuBttal Wael" w:hAnsi="AbuBttal Wael" w:cs="AbuBttal Wael"/>
          <w:color w:val="0070C0"/>
          <w:sz w:val="32"/>
          <w:szCs w:val="32"/>
          <w:rtl/>
        </w:rPr>
        <w:tab/>
        <w:t xml:space="preserve">ب </w:t>
      </w:r>
      <w:r>
        <w:rPr>
          <w:rFonts w:ascii="Dubai" w:eastAsia="Dubai" w:hAnsi="Dubai" w:cs="Dubai"/>
          <w:color w:val="000000"/>
          <w:sz w:val="32"/>
          <w:szCs w:val="32"/>
          <w:rtl/>
        </w:rPr>
        <w:t>1و3</w:t>
      </w:r>
      <w:r>
        <w:rPr>
          <w:rFonts w:ascii="Dubai" w:eastAsia="Dubai" w:hAnsi="Dubai" w:cs="Dubai"/>
          <w:color w:val="000000"/>
          <w:sz w:val="32"/>
          <w:szCs w:val="32"/>
          <w:rtl/>
        </w:rPr>
        <w:tab/>
      </w:r>
      <w:r>
        <w:rPr>
          <w:rFonts w:ascii="AbuBttal Wael" w:eastAsia="AbuBttal Wael" w:hAnsi="AbuBttal Wael" w:cs="AbuBttal Wael"/>
          <w:color w:val="0070C0"/>
          <w:sz w:val="32"/>
          <w:szCs w:val="32"/>
          <w:rtl/>
        </w:rPr>
        <w:t xml:space="preserve"> </w:t>
      </w:r>
      <w:r>
        <w:rPr>
          <w:rFonts w:ascii="AbuBttal Wael" w:eastAsia="AbuBttal Wael" w:hAnsi="AbuBttal Wael" w:cs="AbuBttal Wael"/>
          <w:color w:val="0070C0"/>
          <w:sz w:val="32"/>
          <w:szCs w:val="32"/>
          <w:rtl/>
        </w:rPr>
        <w:tab/>
      </w:r>
      <w:r>
        <w:rPr>
          <w:rFonts w:ascii="AbuBttal Wael" w:eastAsia="AbuBttal Wael" w:hAnsi="AbuBttal Wael" w:cs="AbuBttal Wael"/>
          <w:color w:val="0070C0"/>
          <w:sz w:val="32"/>
          <w:szCs w:val="32"/>
          <w:rtl/>
        </w:rPr>
        <w:tab/>
        <w:t xml:space="preserve">ج </w:t>
      </w:r>
      <w:r>
        <w:rPr>
          <w:rFonts w:ascii="Dubai" w:eastAsia="Dubai" w:hAnsi="Dubai" w:cs="Dubai"/>
          <w:color w:val="000000"/>
          <w:sz w:val="32"/>
          <w:szCs w:val="32"/>
          <w:rtl/>
        </w:rPr>
        <w:t>2و3</w:t>
      </w:r>
      <w:r>
        <w:rPr>
          <w:rFonts w:ascii="AbuBttal Wael" w:eastAsia="AbuBttal Wael" w:hAnsi="AbuBttal Wael" w:cs="AbuBttal Wael"/>
          <w:color w:val="0070C0"/>
          <w:sz w:val="32"/>
          <w:szCs w:val="32"/>
          <w:rtl/>
        </w:rPr>
        <w:tab/>
      </w:r>
      <w:r>
        <w:rPr>
          <w:rFonts w:ascii="AbuBttal Wael" w:eastAsia="AbuBttal Wael" w:hAnsi="AbuBttal Wael" w:cs="AbuBttal Wael"/>
          <w:color w:val="0070C0"/>
          <w:sz w:val="32"/>
          <w:szCs w:val="32"/>
          <w:rtl/>
        </w:rPr>
        <w:tab/>
      </w:r>
      <w:r>
        <w:rPr>
          <w:rFonts w:ascii="AbuBttal Wael" w:eastAsia="AbuBttal Wael" w:hAnsi="AbuBttal Wael" w:cs="AbuBttal Wael"/>
          <w:color w:val="0070C0"/>
          <w:sz w:val="32"/>
          <w:szCs w:val="32"/>
          <w:rtl/>
        </w:rPr>
        <w:tab/>
        <w:t xml:space="preserve">د </w:t>
      </w:r>
      <w:r>
        <w:rPr>
          <w:rFonts w:ascii="Dubai" w:eastAsia="Dubai" w:hAnsi="Dubai" w:cs="Dubai"/>
          <w:color w:val="000000"/>
          <w:sz w:val="32"/>
          <w:szCs w:val="32"/>
          <w:rtl/>
        </w:rPr>
        <w:t>1و2و3</w:t>
      </w:r>
    </w:p>
    <w:p w:rsidR="008F6B27">
      <w:pPr>
        <w:spacing w:after="0" w:line="240" w:lineRule="auto"/>
        <w:ind w:left="284"/>
        <w:rPr>
          <w:rFonts w:ascii="AbuBttal Wael" w:eastAsia="AbuBttal Wael" w:hAnsi="AbuBttal Wael" w:cs="AbuBttal Wael"/>
          <w:color w:val="0070C0"/>
          <w:sz w:val="32"/>
          <w:szCs w:val="32"/>
        </w:rPr>
      </w:pPr>
    </w:p>
    <w:p w:rsidR="008F6B27">
      <w:pPr>
        <w:spacing w:after="0" w:line="240" w:lineRule="auto"/>
        <w:rPr>
          <w:rFonts w:ascii="Dubai" w:eastAsia="Dubai" w:hAnsi="Dubai" w:cs="Dubai"/>
          <w:sz w:val="32"/>
          <w:szCs w:val="32"/>
        </w:rPr>
      </w:pPr>
      <w:r>
        <w:rPr>
          <w:rFonts w:ascii="Dubai" w:eastAsia="Dubai" w:hAnsi="Dubai" w:cs="Dubai"/>
          <w:sz w:val="32"/>
          <w:szCs w:val="32"/>
          <w:rtl/>
        </w:rPr>
        <w:t>٥- أي تكلفة من تكاليف رأس المال تتمتع بميزة الخصم الضريبي...؟؟</w:t>
      </w:r>
    </w:p>
    <w:p w:rsidR="008F6B27">
      <w:pPr>
        <w:spacing w:after="0" w:line="240" w:lineRule="auto"/>
        <w:ind w:left="284"/>
        <w:rPr>
          <w:rFonts w:ascii="AbuBttal Wael" w:eastAsia="AbuBttal Wael" w:hAnsi="AbuBttal Wael" w:cs="AbuBttal Wael"/>
          <w:color w:val="0070C0"/>
          <w:sz w:val="32"/>
          <w:szCs w:val="32"/>
        </w:rPr>
      </w:pPr>
      <w:r>
        <w:rPr>
          <w:rFonts w:ascii="AbuBttal Wael" w:eastAsia="AbuBttal Wael" w:hAnsi="AbuBttal Wael" w:cs="AbuBttal Wael"/>
          <w:color w:val="0070C0"/>
          <w:sz w:val="32"/>
          <w:szCs w:val="32"/>
          <w:rtl/>
        </w:rPr>
        <w:t xml:space="preserve">ا </w:t>
      </w:r>
      <w:r>
        <w:rPr>
          <w:rFonts w:ascii="Dubai" w:eastAsia="Dubai" w:hAnsi="Dubai" w:cs="Dubai"/>
          <w:color w:val="000000"/>
          <w:sz w:val="32"/>
          <w:szCs w:val="32"/>
          <w:rtl/>
        </w:rPr>
        <w:t>تكلفة الدين.</w:t>
      </w:r>
      <w:r>
        <w:rPr>
          <w:rFonts w:ascii="Dubai" w:eastAsia="Dubai" w:hAnsi="Dubai" w:cs="Dubai"/>
          <w:color w:val="000000"/>
          <w:sz w:val="32"/>
          <w:szCs w:val="32"/>
          <w:rtl/>
        </w:rPr>
        <w:tab/>
      </w:r>
      <w:r>
        <w:rPr>
          <w:rFonts w:ascii="Dubai" w:eastAsia="Dubai" w:hAnsi="Dubai" w:cs="Dubai"/>
          <w:color w:val="000000"/>
          <w:sz w:val="32"/>
          <w:szCs w:val="32"/>
          <w:rtl/>
        </w:rPr>
        <w:tab/>
      </w:r>
      <w:r>
        <w:rPr>
          <w:rFonts w:ascii="Dubai" w:eastAsia="Dubai" w:hAnsi="Dubai" w:cs="Dubai"/>
          <w:color w:val="000000"/>
          <w:sz w:val="32"/>
          <w:szCs w:val="32"/>
          <w:rtl/>
        </w:rPr>
        <w:tab/>
      </w:r>
      <w:r>
        <w:rPr>
          <w:rFonts w:ascii="Dubai" w:eastAsia="Dubai" w:hAnsi="Dubai" w:cs="Dubai"/>
          <w:color w:val="000000"/>
          <w:sz w:val="32"/>
          <w:szCs w:val="32"/>
          <w:rtl/>
        </w:rPr>
        <w:tab/>
      </w:r>
      <w:r>
        <w:rPr>
          <w:rFonts w:ascii="Dubai" w:eastAsia="Dubai" w:hAnsi="Dubai" w:cs="Dubai"/>
          <w:color w:val="000000"/>
          <w:sz w:val="32"/>
          <w:szCs w:val="32"/>
          <w:rtl/>
        </w:rPr>
        <w:tab/>
      </w:r>
      <w:r>
        <w:rPr>
          <w:rFonts w:ascii="AbuBttal Wael" w:eastAsia="AbuBttal Wael" w:hAnsi="AbuBttal Wael" w:cs="AbuBttal Wael"/>
          <w:color w:val="0070C0"/>
          <w:sz w:val="32"/>
          <w:szCs w:val="32"/>
          <w:rtl/>
        </w:rPr>
        <w:tab/>
        <w:t xml:space="preserve">ب </w:t>
      </w:r>
      <w:r>
        <w:rPr>
          <w:rFonts w:ascii="Dubai" w:eastAsia="Dubai" w:hAnsi="Dubai" w:cs="Dubai"/>
          <w:color w:val="000000"/>
          <w:sz w:val="32"/>
          <w:szCs w:val="32"/>
          <w:rtl/>
        </w:rPr>
        <w:t>تكلفة الأسهم الممتازة.</w:t>
      </w:r>
    </w:p>
    <w:p w:rsidR="008F6B27">
      <w:pPr>
        <w:spacing w:after="0" w:line="240" w:lineRule="auto"/>
        <w:ind w:left="284"/>
        <w:rPr>
          <w:rFonts w:ascii="AbuBttal Wael" w:eastAsia="AbuBttal Wael" w:hAnsi="AbuBttal Wael" w:cs="AbuBttal Wael"/>
          <w:color w:val="0070C0"/>
          <w:sz w:val="32"/>
          <w:szCs w:val="32"/>
        </w:rPr>
      </w:pPr>
      <w:r>
        <w:rPr>
          <w:rFonts w:ascii="AbuBttal Wael" w:eastAsia="AbuBttal Wael" w:hAnsi="AbuBttal Wael" w:cs="AbuBttal Wael"/>
          <w:color w:val="0070C0"/>
          <w:sz w:val="32"/>
          <w:szCs w:val="32"/>
          <w:rtl/>
        </w:rPr>
        <w:t xml:space="preserve">ج </w:t>
      </w:r>
      <w:r>
        <w:rPr>
          <w:rFonts w:ascii="Dubai" w:eastAsia="Dubai" w:hAnsi="Dubai" w:cs="Dubai"/>
          <w:color w:val="000000"/>
          <w:sz w:val="32"/>
          <w:szCs w:val="32"/>
          <w:rtl/>
        </w:rPr>
        <w:t>تكلفة الأسهم العادية.</w:t>
      </w:r>
      <w:r>
        <w:rPr>
          <w:rFonts w:ascii="Dubai" w:eastAsia="Dubai" w:hAnsi="Dubai" w:cs="Dubai"/>
          <w:color w:val="000000"/>
          <w:sz w:val="32"/>
          <w:szCs w:val="32"/>
          <w:rtl/>
        </w:rPr>
        <w:tab/>
      </w:r>
      <w:r>
        <w:rPr>
          <w:rFonts w:ascii="Dubai" w:eastAsia="Dubai" w:hAnsi="Dubai" w:cs="Dubai"/>
          <w:color w:val="000000"/>
          <w:sz w:val="32"/>
          <w:szCs w:val="32"/>
          <w:rtl/>
        </w:rPr>
        <w:tab/>
      </w:r>
      <w:r>
        <w:rPr>
          <w:rFonts w:ascii="Dubai" w:eastAsia="Dubai" w:hAnsi="Dubai" w:cs="Dubai"/>
          <w:color w:val="000000"/>
          <w:sz w:val="32"/>
          <w:szCs w:val="32"/>
          <w:rtl/>
        </w:rPr>
        <w:tab/>
      </w:r>
      <w:r>
        <w:rPr>
          <w:rFonts w:ascii="AbuBttal Wael" w:eastAsia="AbuBttal Wael" w:hAnsi="AbuBttal Wael" w:cs="AbuBttal Wael"/>
          <w:color w:val="0070C0"/>
          <w:sz w:val="32"/>
          <w:szCs w:val="32"/>
          <w:rtl/>
        </w:rPr>
        <w:tab/>
        <w:t xml:space="preserve">د </w:t>
      </w:r>
      <w:r>
        <w:rPr>
          <w:rFonts w:ascii="Dubai" w:eastAsia="Dubai" w:hAnsi="Dubai" w:cs="Dubai"/>
          <w:color w:val="000000"/>
          <w:sz w:val="32"/>
          <w:szCs w:val="32"/>
          <w:rtl/>
        </w:rPr>
        <w:t>المتوسط المرجح للتكلفة.</w:t>
      </w:r>
    </w:p>
    <w:p w:rsidR="008F6B27">
      <w:pPr>
        <w:spacing w:after="0" w:line="240" w:lineRule="auto"/>
        <w:rPr>
          <w:rFonts w:ascii="Dubai" w:eastAsia="Dubai" w:hAnsi="Dubai" w:cs="Dubai"/>
          <w:sz w:val="32"/>
          <w:szCs w:val="32"/>
        </w:rPr>
      </w:pPr>
    </w:p>
    <w:p w:rsidR="008F6B27">
      <w:pPr>
        <w:spacing w:after="0" w:line="240" w:lineRule="auto"/>
        <w:rPr>
          <w:rFonts w:ascii="Dubai" w:eastAsia="Dubai" w:hAnsi="Dubai" w:cs="Dubai"/>
          <w:sz w:val="32"/>
          <w:szCs w:val="32"/>
        </w:rPr>
      </w:pPr>
    </w:p>
    <w:p w:rsidR="008F6B27">
      <w:pPr>
        <w:spacing w:after="0" w:line="240" w:lineRule="auto"/>
        <w:rPr>
          <w:rFonts w:ascii="Dubai" w:eastAsia="Dubai" w:hAnsi="Dubai" w:cs="Dubai"/>
          <w:sz w:val="32"/>
          <w:szCs w:val="32"/>
        </w:rPr>
      </w:pPr>
    </w:p>
    <w:p w:rsidR="008F6B27">
      <w:pPr>
        <w:spacing w:after="0" w:line="240" w:lineRule="auto"/>
        <w:rPr>
          <w:rFonts w:ascii="Dubai" w:eastAsia="Dubai" w:hAnsi="Dubai" w:cs="Dubai"/>
          <w:sz w:val="32"/>
          <w:szCs w:val="32"/>
        </w:rPr>
      </w:pPr>
      <w:sdt>
        <w:sdtPr>
          <w:rPr>
            <w:rtl/>
          </w:rPr>
          <w:tag w:val="goog_rdk_2"/>
          <w:id w:val="1535077064"/>
          <w:showingPlcHdr/>
          <w:richText/>
        </w:sdtPr>
        <w:sdtContent>
          <w:r w:rsidR="00D4262B">
            <w:rPr>
              <w:rFonts w:ascii="Calibri" w:eastAsia="Calibri" w:hAnsi="Calibri" w:cs="Times New Roman"/>
              <w:rtl/>
            </w:rPr>
            <w:t xml:space="preserve">     </w:t>
          </w:r>
        </w:sdtContent>
      </w:sdt>
    </w:p>
    <w:p w:rsidR="008F6B27">
      <w:pPr>
        <w:spacing w:after="0" w:line="240" w:lineRule="auto"/>
        <w:rPr>
          <w:rFonts w:ascii="Dubai" w:eastAsia="Dubai" w:hAnsi="Dubai" w:cs="Dubai"/>
          <w:sz w:val="32"/>
          <w:szCs w:val="32"/>
        </w:rPr>
      </w:pPr>
      <w:sdt>
        <w:sdtPr>
          <w:rPr>
            <w:rtl/>
          </w:rPr>
          <w:tag w:val="goog_rdk_3"/>
          <w:id w:val="-722369644"/>
          <w:showingPlcHdr/>
          <w:richText/>
        </w:sdtPr>
        <w:sdtContent>
          <w:r w:rsidR="00D4262B">
            <w:rPr>
              <w:rFonts w:ascii="Calibri" w:eastAsia="Calibri" w:hAnsi="Calibri" w:cs="Times New Roman"/>
              <w:rtl/>
            </w:rPr>
            <w:t xml:space="preserve">     </w:t>
          </w:r>
        </w:sdtContent>
      </w:sdt>
    </w:p>
    <w:p w:rsidR="008F6B27">
      <w:pPr>
        <w:spacing w:after="0" w:line="240" w:lineRule="auto"/>
        <w:rPr>
          <w:rFonts w:ascii="Dubai" w:eastAsia="Dubai" w:hAnsi="Dubai" w:cs="Dubai"/>
          <w:color w:val="FF0000"/>
          <w:sz w:val="40"/>
          <w:szCs w:val="40"/>
        </w:rPr>
      </w:pPr>
      <w:r>
        <w:rPr>
          <w:rFonts w:ascii="Dubai" w:eastAsia="Dubai" w:hAnsi="Dubai" w:cs="Dubai"/>
          <w:color w:val="FF0000"/>
          <w:sz w:val="40"/>
          <w:szCs w:val="40"/>
          <w:rtl/>
        </w:rPr>
        <w:t>السؤال الثاني: اكتب المصطلح الدال على كل عبارة</w:t>
      </w:r>
    </w:p>
    <w:p w:rsidR="008F6B27">
      <w:pPr>
        <w:spacing w:after="0" w:line="240" w:lineRule="auto"/>
        <w:rPr>
          <w:rFonts w:ascii="Dubai" w:eastAsia="Dubai" w:hAnsi="Dubai" w:cs="Dubai"/>
          <w:color w:val="FF0000"/>
          <w:sz w:val="40"/>
          <w:szCs w:val="40"/>
        </w:rPr>
      </w:pPr>
    </w:p>
    <w:p w:rsidR="008F6B2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05" w:hanging="405"/>
        <w:rPr>
          <w:rFonts w:ascii="Dubai" w:eastAsia="Dubai" w:hAnsi="Dubai" w:cs="Dubai"/>
          <w:color w:val="000000"/>
          <w:sz w:val="32"/>
          <w:szCs w:val="32"/>
        </w:rPr>
      </w:pPr>
      <w:r>
        <w:rPr>
          <w:rFonts w:ascii="Dubai" w:eastAsia="Dubai" w:hAnsi="Dubai" w:cs="Dubai"/>
          <w:color w:val="000000"/>
          <w:sz w:val="32"/>
          <w:szCs w:val="32"/>
          <w:rtl/>
        </w:rPr>
        <w:t>إيصالات يتم إصدارها للأوراق المالية ويحتفظ بها أمين الاستثمار.</w:t>
      </w:r>
    </w:p>
    <w:p w:rsidR="008F6B27">
      <w:pPr>
        <w:spacing w:after="0" w:line="360" w:lineRule="auto"/>
        <w:ind w:left="720"/>
        <w:jc w:val="center"/>
        <w:rPr>
          <w:rFonts w:ascii="Dubai" w:eastAsia="Dubai" w:hAnsi="Dubai" w:cs="Dubai"/>
          <w:color w:val="BFBFBF"/>
          <w:sz w:val="32"/>
          <w:szCs w:val="32"/>
        </w:rPr>
      </w:pPr>
      <w:r>
        <w:rPr>
          <w:rFonts w:ascii="Dubai" w:eastAsia="Dubai" w:hAnsi="Dubai" w:cs="Dubai"/>
          <w:color w:val="BFBFBF"/>
          <w:sz w:val="32"/>
          <w:szCs w:val="32"/>
        </w:rPr>
        <w:t>.................................................................</w:t>
      </w:r>
    </w:p>
    <w:p w:rsidR="008F6B2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05" w:hanging="405"/>
        <w:rPr>
          <w:rFonts w:ascii="Dubai" w:eastAsia="Dubai" w:hAnsi="Dubai" w:cs="Dubai"/>
          <w:color w:val="000000"/>
          <w:sz w:val="32"/>
          <w:szCs w:val="32"/>
        </w:rPr>
      </w:pPr>
      <w:r>
        <w:rPr>
          <w:rFonts w:ascii="Dubai" w:eastAsia="Dubai" w:hAnsi="Dubai" w:cs="Dubai"/>
          <w:color w:val="000000"/>
          <w:sz w:val="32"/>
          <w:szCs w:val="32"/>
          <w:rtl/>
        </w:rPr>
        <w:t>دفع العائد بشكل متكرر أكثر من مرة في السنة.</w:t>
      </w:r>
      <w:r>
        <w:rPr>
          <w:rFonts w:ascii="Dubai" w:eastAsia="Dubai" w:hAnsi="Dubai" w:cs="Dubai"/>
          <w:color w:val="000000"/>
          <w:sz w:val="32"/>
          <w:szCs w:val="32"/>
          <w:rtl/>
        </w:rPr>
        <w:tab/>
      </w:r>
      <w:r>
        <w:rPr>
          <w:rFonts w:ascii="Dubai" w:eastAsia="Dubai" w:hAnsi="Dubai" w:cs="Dubai"/>
          <w:color w:val="000000"/>
          <w:sz w:val="32"/>
          <w:szCs w:val="32"/>
          <w:rtl/>
        </w:rPr>
        <w:tab/>
      </w:r>
      <w:r>
        <w:rPr>
          <w:rFonts w:ascii="Dubai" w:eastAsia="Dubai" w:hAnsi="Dubai" w:cs="Dubai"/>
          <w:color w:val="000000"/>
          <w:sz w:val="32"/>
          <w:szCs w:val="32"/>
          <w:rtl/>
        </w:rPr>
        <w:tab/>
      </w:r>
    </w:p>
    <w:p w:rsidR="008F6B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05"/>
        <w:jc w:val="center"/>
        <w:rPr>
          <w:rFonts w:ascii="Dubai" w:eastAsia="Dubai" w:hAnsi="Dubai" w:cs="Dubai"/>
          <w:color w:val="BFBFBF"/>
          <w:sz w:val="32"/>
          <w:szCs w:val="32"/>
        </w:rPr>
      </w:pPr>
      <w:r>
        <w:rPr>
          <w:rFonts w:ascii="Dubai" w:eastAsia="Dubai" w:hAnsi="Dubai" w:cs="Dubai"/>
          <w:color w:val="BFBFBF"/>
          <w:sz w:val="32"/>
          <w:szCs w:val="32"/>
        </w:rPr>
        <w:t>.................................................................</w:t>
      </w:r>
    </w:p>
    <w:p w:rsidR="008F6B2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05" w:hanging="405"/>
        <w:rPr>
          <w:rFonts w:ascii="Dubai" w:eastAsia="Dubai" w:hAnsi="Dubai" w:cs="Dubai"/>
          <w:color w:val="000000"/>
          <w:sz w:val="32"/>
          <w:szCs w:val="32"/>
        </w:rPr>
      </w:pPr>
      <w:r>
        <w:rPr>
          <w:rFonts w:ascii="Dubai" w:eastAsia="Dubai" w:hAnsi="Dubai" w:cs="Dubai"/>
          <w:color w:val="000000"/>
          <w:sz w:val="32"/>
          <w:szCs w:val="32"/>
          <w:rtl/>
        </w:rPr>
        <w:t>هو ما يتم جنيه من الاستثمار: مجموع الإيرادات والأرباح الرأسمالية التي يولدها استثمار معين.</w:t>
      </w:r>
      <w:r>
        <w:rPr>
          <w:rFonts w:ascii="Dubai" w:eastAsia="Dubai" w:hAnsi="Dubai" w:cs="Dubai"/>
          <w:color w:val="000000"/>
          <w:sz w:val="32"/>
          <w:szCs w:val="32"/>
          <w:rtl/>
        </w:rPr>
        <w:tab/>
      </w:r>
    </w:p>
    <w:p w:rsidR="008F6B27">
      <w:pPr>
        <w:spacing w:after="0" w:line="360" w:lineRule="auto"/>
        <w:jc w:val="center"/>
        <w:rPr>
          <w:rFonts w:ascii="Dubai" w:eastAsia="Dubai" w:hAnsi="Dubai" w:cs="Dubai"/>
          <w:color w:val="BFBFBF"/>
          <w:sz w:val="32"/>
          <w:szCs w:val="32"/>
        </w:rPr>
      </w:pPr>
      <w:r>
        <w:rPr>
          <w:rFonts w:ascii="Dubai" w:eastAsia="Dubai" w:hAnsi="Dubai" w:cs="Dubai"/>
          <w:color w:val="BFBFBF"/>
          <w:sz w:val="32"/>
          <w:szCs w:val="32"/>
        </w:rPr>
        <w:t>.................................................................</w:t>
      </w:r>
    </w:p>
    <w:p w:rsidR="008F6B2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05" w:hanging="405"/>
        <w:rPr>
          <w:rFonts w:ascii="Dubai" w:eastAsia="Dubai" w:hAnsi="Dubai" w:cs="Dubai"/>
          <w:color w:val="000000"/>
          <w:sz w:val="32"/>
          <w:szCs w:val="32"/>
        </w:rPr>
      </w:pPr>
      <w:r>
        <w:rPr>
          <w:rFonts w:ascii="Dubai" w:eastAsia="Dubai" w:hAnsi="Dubai" w:cs="Dubai"/>
          <w:color w:val="000000"/>
          <w:sz w:val="32"/>
          <w:szCs w:val="32"/>
          <w:rtl/>
        </w:rPr>
        <w:t xml:space="preserve"> أسهم تحتفظ بها الشركة لاستخدامها، مثل أسهم الموظفين.</w:t>
      </w:r>
    </w:p>
    <w:p w:rsidR="008F6B27">
      <w:pPr>
        <w:spacing w:after="0" w:line="360" w:lineRule="auto"/>
        <w:jc w:val="center"/>
        <w:rPr>
          <w:rFonts w:ascii="Dubai" w:eastAsia="Dubai" w:hAnsi="Dubai" w:cs="Dubai"/>
          <w:color w:val="BFBFBF"/>
          <w:sz w:val="32"/>
          <w:szCs w:val="32"/>
        </w:rPr>
      </w:pPr>
      <w:r>
        <w:rPr>
          <w:rFonts w:ascii="Dubai" w:eastAsia="Dubai" w:hAnsi="Dubai" w:cs="Dubai"/>
          <w:color w:val="BFBFBF"/>
          <w:sz w:val="32"/>
          <w:szCs w:val="32"/>
        </w:rPr>
        <w:t>.................................................................</w:t>
      </w:r>
    </w:p>
    <w:p w:rsidR="008F6B2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05" w:hanging="405"/>
        <w:rPr>
          <w:rFonts w:ascii="Dubai" w:eastAsia="Dubai" w:hAnsi="Dubai" w:cs="Dubai"/>
          <w:color w:val="FF0000"/>
          <w:sz w:val="40"/>
          <w:szCs w:val="40"/>
        </w:rPr>
      </w:pPr>
      <w:bookmarkStart w:id="22" w:name="_heading=h.1t3h5sf" w:colFirst="0" w:colLast="0"/>
      <w:bookmarkEnd w:id="22"/>
      <w:r>
        <w:rPr>
          <w:rFonts w:ascii="Dubai" w:eastAsia="Dubai" w:hAnsi="Dubai" w:cs="Dubai"/>
          <w:color w:val="000000"/>
          <w:sz w:val="32"/>
          <w:szCs w:val="32"/>
          <w:rtl/>
        </w:rPr>
        <w:t>النفقات المرتبطة ببيع الأسهم الجديدة.</w:t>
      </w:r>
      <w:r>
        <w:rPr>
          <w:rFonts w:ascii="Dubai" w:eastAsia="Dubai" w:hAnsi="Dubai" w:cs="Dubai"/>
          <w:color w:val="000000"/>
          <w:sz w:val="32"/>
          <w:szCs w:val="32"/>
          <w:rtl/>
        </w:rPr>
        <w:tab/>
      </w:r>
      <w:r>
        <w:rPr>
          <w:rFonts w:ascii="Dubai" w:eastAsia="Dubai" w:hAnsi="Dubai" w:cs="Dubai"/>
          <w:color w:val="000000"/>
          <w:sz w:val="32"/>
          <w:szCs w:val="32"/>
          <w:rtl/>
        </w:rPr>
        <w:tab/>
      </w:r>
      <w:r>
        <w:rPr>
          <w:rFonts w:ascii="Dubai" w:eastAsia="Dubai" w:hAnsi="Dubai" w:cs="Dubai"/>
          <w:color w:val="000000"/>
          <w:sz w:val="32"/>
          <w:szCs w:val="32"/>
          <w:rtl/>
        </w:rPr>
        <w:tab/>
      </w:r>
      <w:r>
        <w:rPr>
          <w:rFonts w:ascii="Dubai" w:eastAsia="Dubai" w:hAnsi="Dubai" w:cs="Dubai"/>
          <w:color w:val="000000"/>
          <w:sz w:val="32"/>
          <w:szCs w:val="32"/>
          <w:rtl/>
        </w:rPr>
        <w:tab/>
      </w:r>
    </w:p>
    <w:p w:rsidR="008F6B27">
      <w:pPr>
        <w:spacing w:after="0" w:line="360" w:lineRule="auto"/>
        <w:jc w:val="center"/>
        <w:rPr>
          <w:rFonts w:ascii="Dubai" w:eastAsia="Dubai" w:hAnsi="Dubai" w:cs="Dubai"/>
          <w:color w:val="BFBFBF"/>
          <w:sz w:val="32"/>
          <w:szCs w:val="32"/>
        </w:rPr>
      </w:pPr>
      <w:r>
        <w:rPr>
          <w:rFonts w:ascii="Dubai" w:eastAsia="Dubai" w:hAnsi="Dubai" w:cs="Dubai"/>
          <w:color w:val="BFBFBF"/>
          <w:sz w:val="32"/>
          <w:szCs w:val="32"/>
        </w:rPr>
        <w:t>.................................................................</w:t>
      </w:r>
    </w:p>
    <w:p w:rsidR="008F6B27">
      <w:pPr>
        <w:spacing w:after="0" w:line="360" w:lineRule="auto"/>
        <w:jc w:val="center"/>
        <w:rPr>
          <w:rFonts w:ascii="Dubai" w:eastAsia="Dubai" w:hAnsi="Dubai" w:cs="Dubai"/>
          <w:color w:val="BFBFBF"/>
          <w:sz w:val="32"/>
          <w:szCs w:val="32"/>
        </w:rPr>
      </w:pPr>
      <w:r>
        <w:rPr>
          <w:rFonts w:ascii="Dubai" w:eastAsia="Dubai" w:hAnsi="Dubai" w:cs="Dubai"/>
          <w:color w:val="FF0000"/>
          <w:sz w:val="40"/>
          <w:szCs w:val="40"/>
        </w:rPr>
        <w:t xml:space="preserve"> </w:t>
      </w:r>
    </w:p>
    <w:p w:rsidR="008F6B27">
      <w:pPr>
        <w:spacing w:after="0" w:line="240" w:lineRule="auto"/>
        <w:rPr>
          <w:rFonts w:ascii="Dubai" w:eastAsia="Dubai" w:hAnsi="Dubai" w:cs="Dubai"/>
          <w:color w:val="FF0000"/>
          <w:sz w:val="40"/>
          <w:szCs w:val="40"/>
        </w:rPr>
      </w:pPr>
      <w:r>
        <w:rPr>
          <w:rFonts w:ascii="Dubai" w:eastAsia="Dubai" w:hAnsi="Dubai" w:cs="Dubai"/>
          <w:color w:val="FF0000"/>
          <w:sz w:val="40"/>
          <w:szCs w:val="40"/>
          <w:rtl/>
        </w:rPr>
        <w:t xml:space="preserve">السؤال الثالث: ضع كلمة (صواب أو خطأ) </w:t>
      </w:r>
    </w:p>
    <w:p w:rsidR="008F6B27">
      <w:pPr>
        <w:spacing w:after="0" w:line="240" w:lineRule="auto"/>
        <w:rPr>
          <w:rFonts w:ascii="Dubai" w:eastAsia="Dubai" w:hAnsi="Dubai" w:cs="Dubai"/>
          <w:sz w:val="32"/>
          <w:szCs w:val="32"/>
        </w:rPr>
      </w:pPr>
      <w:r>
        <w:rPr>
          <w:rFonts w:ascii="Dubai" w:eastAsia="Dubai" w:hAnsi="Dubai" w:cs="Dubai"/>
          <w:sz w:val="32"/>
          <w:szCs w:val="32"/>
          <w:rtl/>
        </w:rPr>
        <w:t xml:space="preserve">١- يُشار إلى استخدام المال المُقترض لزيادة نسبة العائد على الاستثمار </w:t>
      </w:r>
    </w:p>
    <w:p w:rsidR="008F6B27">
      <w:pPr>
        <w:spacing w:after="0" w:line="240" w:lineRule="auto"/>
        <w:ind w:firstLine="720"/>
        <w:rPr>
          <w:rFonts w:ascii="Dubai" w:eastAsia="Dubai" w:hAnsi="Dubai" w:cs="Dubai"/>
          <w:sz w:val="32"/>
          <w:szCs w:val="32"/>
        </w:rPr>
      </w:pPr>
      <w:r>
        <w:rPr>
          <w:rFonts w:ascii="Dubai" w:eastAsia="Dubai" w:hAnsi="Dubai" w:cs="Dubai"/>
          <w:sz w:val="32"/>
          <w:szCs w:val="32"/>
          <w:rtl/>
        </w:rPr>
        <w:t>بالرفع المالي.</w:t>
      </w:r>
      <w:r>
        <w:rPr>
          <w:rFonts w:ascii="Dubai" w:eastAsia="Dubai" w:hAnsi="Dubai" w:cs="Dubai"/>
          <w:sz w:val="32"/>
          <w:szCs w:val="32"/>
          <w:rtl/>
        </w:rPr>
        <w:tab/>
      </w:r>
      <w:r>
        <w:rPr>
          <w:rFonts w:ascii="Dubai" w:eastAsia="Dubai" w:hAnsi="Dubai" w:cs="Dubai"/>
          <w:sz w:val="32"/>
          <w:szCs w:val="32"/>
          <w:rtl/>
        </w:rPr>
        <w:tab/>
      </w:r>
      <w:r>
        <w:rPr>
          <w:rFonts w:ascii="Dubai" w:eastAsia="Dubai" w:hAnsi="Dubai" w:cs="Dubai"/>
          <w:sz w:val="32"/>
          <w:szCs w:val="32"/>
          <w:rtl/>
        </w:rPr>
        <w:tab/>
      </w:r>
      <w:r>
        <w:rPr>
          <w:rFonts w:ascii="Dubai" w:eastAsia="Dubai" w:hAnsi="Dubai" w:cs="Dubai"/>
          <w:sz w:val="32"/>
          <w:szCs w:val="32"/>
          <w:rtl/>
        </w:rPr>
        <w:tab/>
      </w:r>
      <w:r>
        <w:rPr>
          <w:rFonts w:ascii="Dubai" w:eastAsia="Dubai" w:hAnsi="Dubai" w:cs="Dubai"/>
          <w:sz w:val="32"/>
          <w:szCs w:val="32"/>
          <w:rtl/>
        </w:rPr>
        <w:tab/>
      </w:r>
      <w:r>
        <w:rPr>
          <w:rFonts w:ascii="Dubai" w:eastAsia="Dubai" w:hAnsi="Dubai" w:cs="Dubai"/>
          <w:sz w:val="32"/>
          <w:szCs w:val="32"/>
          <w:rtl/>
        </w:rPr>
        <w:tab/>
      </w:r>
      <w:r>
        <w:rPr>
          <w:rFonts w:ascii="Dubai" w:eastAsia="Dubai" w:hAnsi="Dubai" w:cs="Dubai"/>
          <w:sz w:val="32"/>
          <w:szCs w:val="32"/>
          <w:rtl/>
        </w:rPr>
        <w:tab/>
      </w:r>
      <w:r>
        <w:rPr>
          <w:rFonts w:ascii="Dubai" w:eastAsia="Dubai" w:hAnsi="Dubai" w:cs="Dubai"/>
          <w:sz w:val="32"/>
          <w:szCs w:val="32"/>
          <w:rtl/>
        </w:rPr>
        <w:tab/>
      </w:r>
      <w:r>
        <w:rPr>
          <w:rFonts w:ascii="Dubai" w:eastAsia="Dubai" w:hAnsi="Dubai" w:cs="Dubai"/>
          <w:sz w:val="32"/>
          <w:szCs w:val="32"/>
          <w:rtl/>
        </w:rPr>
        <w:tab/>
      </w:r>
      <w:r>
        <w:rPr>
          <w:rFonts w:ascii="Dubai" w:eastAsia="Dubai" w:hAnsi="Dubai" w:cs="Dubai"/>
          <w:sz w:val="32"/>
          <w:szCs w:val="32"/>
          <w:rtl/>
        </w:rPr>
        <w:tab/>
      </w:r>
    </w:p>
    <w:p w:rsidR="008F6B27">
      <w:pPr>
        <w:spacing w:after="0" w:line="240" w:lineRule="auto"/>
        <w:ind w:firstLine="720"/>
        <w:jc w:val="right"/>
        <w:rPr>
          <w:rFonts w:ascii="Dubai" w:eastAsia="Dubai" w:hAnsi="Dubai" w:cs="Dubai"/>
          <w:sz w:val="32"/>
          <w:szCs w:val="32"/>
        </w:rPr>
      </w:pPr>
      <w:r>
        <w:rPr>
          <w:rFonts w:ascii="Dubai" w:eastAsia="Dubai" w:hAnsi="Dubai" w:cs="Dubai"/>
          <w:sz w:val="32"/>
          <w:szCs w:val="32"/>
        </w:rPr>
        <w:t>(</w:t>
      </w:r>
      <w:r>
        <w:rPr>
          <w:rFonts w:ascii="Dubai" w:eastAsia="Dubai" w:hAnsi="Dubai" w:cs="Dubai"/>
          <w:color w:val="D9D9D9"/>
          <w:sz w:val="32"/>
          <w:szCs w:val="32"/>
        </w:rPr>
        <w:t>......................</w:t>
      </w:r>
      <w:r>
        <w:rPr>
          <w:rFonts w:ascii="Dubai" w:eastAsia="Dubai" w:hAnsi="Dubai" w:cs="Dubai"/>
          <w:sz w:val="32"/>
          <w:szCs w:val="32"/>
        </w:rPr>
        <w:t>)</w:t>
      </w:r>
    </w:p>
    <w:p w:rsidR="008F6B27">
      <w:pPr>
        <w:spacing w:after="0" w:line="240" w:lineRule="auto"/>
        <w:rPr>
          <w:rFonts w:ascii="Dubai" w:eastAsia="Dubai" w:hAnsi="Dubai" w:cs="Dubai"/>
          <w:sz w:val="32"/>
          <w:szCs w:val="32"/>
        </w:rPr>
      </w:pPr>
      <w:r>
        <w:rPr>
          <w:rFonts w:ascii="Dubai" w:eastAsia="Dubai" w:hAnsi="Dubai" w:cs="Dubai"/>
          <w:sz w:val="32"/>
          <w:szCs w:val="32"/>
          <w:rtl/>
        </w:rPr>
        <w:t xml:space="preserve">٢- يتم احتساب العائد البسيط بضرب مبلغ من المال بمعدل عائد مضروبًا </w:t>
      </w:r>
    </w:p>
    <w:p w:rsidR="008F6B27">
      <w:pPr>
        <w:spacing w:after="0" w:line="240" w:lineRule="auto"/>
        <w:ind w:firstLine="720"/>
        <w:rPr>
          <w:rFonts w:ascii="Dubai" w:eastAsia="Dubai" w:hAnsi="Dubai" w:cs="Dubai"/>
          <w:sz w:val="32"/>
          <w:szCs w:val="32"/>
        </w:rPr>
      </w:pPr>
      <w:r>
        <w:rPr>
          <w:rFonts w:ascii="Dubai" w:eastAsia="Dubai" w:hAnsi="Dubai" w:cs="Dubai"/>
          <w:sz w:val="32"/>
          <w:szCs w:val="32"/>
          <w:rtl/>
        </w:rPr>
        <w:t>بفترة زمنية</w:t>
      </w:r>
      <w:r>
        <w:rPr>
          <w:rFonts w:ascii="Dubai" w:eastAsia="Dubai" w:hAnsi="Dubai" w:cs="Dubai"/>
          <w:sz w:val="32"/>
          <w:szCs w:val="32"/>
          <w:rtl/>
        </w:rPr>
        <w:tab/>
        <w:t>.</w:t>
      </w:r>
      <w:r>
        <w:rPr>
          <w:rFonts w:ascii="Dubai" w:eastAsia="Dubai" w:hAnsi="Dubai" w:cs="Dubai"/>
          <w:sz w:val="32"/>
          <w:szCs w:val="32"/>
          <w:rtl/>
        </w:rPr>
        <w:tab/>
      </w:r>
      <w:r>
        <w:rPr>
          <w:rFonts w:ascii="Dubai" w:eastAsia="Dubai" w:hAnsi="Dubai" w:cs="Dubai"/>
          <w:sz w:val="32"/>
          <w:szCs w:val="32"/>
          <w:rtl/>
        </w:rPr>
        <w:tab/>
      </w:r>
      <w:r>
        <w:rPr>
          <w:rFonts w:ascii="Dubai" w:eastAsia="Dubai" w:hAnsi="Dubai" w:cs="Dubai"/>
          <w:sz w:val="32"/>
          <w:szCs w:val="32"/>
          <w:rtl/>
        </w:rPr>
        <w:tab/>
      </w:r>
      <w:r>
        <w:rPr>
          <w:rFonts w:ascii="Dubai" w:eastAsia="Dubai" w:hAnsi="Dubai" w:cs="Dubai"/>
          <w:sz w:val="32"/>
          <w:szCs w:val="32"/>
          <w:rtl/>
        </w:rPr>
        <w:tab/>
      </w:r>
      <w:r>
        <w:rPr>
          <w:rFonts w:ascii="Dubai" w:eastAsia="Dubai" w:hAnsi="Dubai" w:cs="Dubai"/>
          <w:sz w:val="32"/>
          <w:szCs w:val="32"/>
          <w:rtl/>
        </w:rPr>
        <w:tab/>
      </w:r>
      <w:r>
        <w:rPr>
          <w:rFonts w:ascii="Dubai" w:eastAsia="Dubai" w:hAnsi="Dubai" w:cs="Dubai"/>
          <w:sz w:val="32"/>
          <w:szCs w:val="32"/>
          <w:rtl/>
        </w:rPr>
        <w:tab/>
      </w:r>
      <w:r>
        <w:rPr>
          <w:rFonts w:ascii="Dubai" w:eastAsia="Dubai" w:hAnsi="Dubai" w:cs="Dubai"/>
          <w:sz w:val="32"/>
          <w:szCs w:val="32"/>
          <w:rtl/>
        </w:rPr>
        <w:tab/>
      </w:r>
      <w:r>
        <w:rPr>
          <w:rFonts w:ascii="Dubai" w:eastAsia="Dubai" w:hAnsi="Dubai" w:cs="Dubai"/>
          <w:sz w:val="32"/>
          <w:szCs w:val="32"/>
          <w:rtl/>
        </w:rPr>
        <w:tab/>
      </w:r>
    </w:p>
    <w:p w:rsidR="008F6B27">
      <w:pPr>
        <w:spacing w:after="0" w:line="360" w:lineRule="auto"/>
        <w:ind w:firstLine="720"/>
        <w:jc w:val="right"/>
        <w:rPr>
          <w:rFonts w:ascii="Dubai" w:eastAsia="Dubai" w:hAnsi="Dubai" w:cs="Dubai"/>
          <w:sz w:val="32"/>
          <w:szCs w:val="32"/>
        </w:rPr>
      </w:pPr>
      <w:r>
        <w:rPr>
          <w:rFonts w:ascii="Dubai" w:eastAsia="Dubai" w:hAnsi="Dubai" w:cs="Dubai"/>
          <w:sz w:val="32"/>
          <w:szCs w:val="32"/>
        </w:rPr>
        <w:t>(</w:t>
      </w:r>
      <w:r>
        <w:rPr>
          <w:rFonts w:ascii="Dubai" w:eastAsia="Dubai" w:hAnsi="Dubai" w:cs="Dubai"/>
          <w:color w:val="D9D9D9"/>
          <w:sz w:val="32"/>
          <w:szCs w:val="32"/>
        </w:rPr>
        <w:t>......................</w:t>
      </w:r>
      <w:r>
        <w:rPr>
          <w:rFonts w:ascii="Dubai" w:eastAsia="Dubai" w:hAnsi="Dubai" w:cs="Dubai"/>
          <w:sz w:val="32"/>
          <w:szCs w:val="32"/>
        </w:rPr>
        <w:t>)</w:t>
      </w:r>
    </w:p>
    <w:p w:rsidR="008F6B27">
      <w:pPr>
        <w:spacing w:after="0" w:line="360" w:lineRule="auto"/>
        <w:rPr>
          <w:rFonts w:ascii="Dubai" w:eastAsia="Dubai" w:hAnsi="Dubai" w:cs="Dubai"/>
          <w:sz w:val="32"/>
          <w:szCs w:val="32"/>
        </w:rPr>
      </w:pPr>
      <w:r>
        <w:rPr>
          <w:rFonts w:ascii="Dubai" w:eastAsia="Dubai" w:hAnsi="Dubai" w:cs="Dubai"/>
          <w:sz w:val="32"/>
          <w:szCs w:val="32"/>
          <w:rtl/>
        </w:rPr>
        <w:t>٣- تُسمى حالة عدم اليقين بتحقيق عائد يساوي العائد المتوقع بالمخاطر.</w:t>
      </w:r>
    </w:p>
    <w:p w:rsidR="008F6B27">
      <w:pPr>
        <w:spacing w:after="0" w:line="360" w:lineRule="auto"/>
        <w:jc w:val="right"/>
        <w:rPr>
          <w:rFonts w:ascii="Dubai" w:eastAsia="Dubai" w:hAnsi="Dubai" w:cs="Dubai"/>
          <w:sz w:val="32"/>
          <w:szCs w:val="32"/>
        </w:rPr>
      </w:pPr>
      <w:r>
        <w:rPr>
          <w:rFonts w:ascii="Dubai" w:eastAsia="Dubai" w:hAnsi="Dubai" w:cs="Dubai"/>
          <w:sz w:val="32"/>
          <w:szCs w:val="32"/>
        </w:rPr>
        <w:t>(</w:t>
      </w:r>
      <w:r>
        <w:rPr>
          <w:rFonts w:ascii="Dubai" w:eastAsia="Dubai" w:hAnsi="Dubai" w:cs="Dubai"/>
          <w:color w:val="D9D9D9"/>
          <w:sz w:val="32"/>
          <w:szCs w:val="32"/>
        </w:rPr>
        <w:t>......................</w:t>
      </w:r>
      <w:r>
        <w:rPr>
          <w:rFonts w:ascii="Dubai" w:eastAsia="Dubai" w:hAnsi="Dubai" w:cs="Dubai"/>
          <w:sz w:val="32"/>
          <w:szCs w:val="32"/>
        </w:rPr>
        <w:t>)</w:t>
      </w:r>
    </w:p>
    <w:p w:rsidR="008F6B27">
      <w:pPr>
        <w:spacing w:after="0" w:line="240" w:lineRule="auto"/>
        <w:rPr>
          <w:rFonts w:ascii="Dubai" w:eastAsia="Dubai" w:hAnsi="Dubai" w:cs="Dubai"/>
          <w:sz w:val="32"/>
          <w:szCs w:val="32"/>
        </w:rPr>
      </w:pPr>
      <w:r>
        <w:rPr>
          <w:rFonts w:ascii="Dubai" w:eastAsia="Dubai" w:hAnsi="Dubai" w:cs="Dubai"/>
          <w:sz w:val="32"/>
          <w:szCs w:val="32"/>
          <w:rtl/>
        </w:rPr>
        <w:t>٤- ينتخب مالكو الشركة مجلس الإدارة.</w:t>
      </w:r>
      <w:r>
        <w:rPr>
          <w:rFonts w:ascii="Dubai" w:eastAsia="Dubai" w:hAnsi="Dubai" w:cs="Dubai"/>
          <w:sz w:val="32"/>
          <w:szCs w:val="32"/>
          <w:rtl/>
        </w:rPr>
        <w:tab/>
      </w:r>
      <w:r>
        <w:rPr>
          <w:rFonts w:ascii="Dubai" w:eastAsia="Dubai" w:hAnsi="Dubai" w:cs="Dubai"/>
          <w:sz w:val="32"/>
          <w:szCs w:val="32"/>
          <w:rtl/>
        </w:rPr>
        <w:tab/>
      </w:r>
      <w:r>
        <w:rPr>
          <w:rFonts w:ascii="Dubai" w:eastAsia="Dubai" w:hAnsi="Dubai" w:cs="Dubai"/>
          <w:sz w:val="32"/>
          <w:szCs w:val="32"/>
          <w:rtl/>
        </w:rPr>
        <w:tab/>
      </w:r>
      <w:r>
        <w:rPr>
          <w:rFonts w:ascii="Dubai" w:eastAsia="Dubai" w:hAnsi="Dubai" w:cs="Dubai"/>
          <w:sz w:val="32"/>
          <w:szCs w:val="32"/>
          <w:rtl/>
        </w:rPr>
        <w:tab/>
      </w:r>
      <w:r>
        <w:rPr>
          <w:rFonts w:ascii="Dubai" w:eastAsia="Dubai" w:hAnsi="Dubai" w:cs="Dubai"/>
          <w:sz w:val="32"/>
          <w:szCs w:val="32"/>
          <w:rtl/>
        </w:rPr>
        <w:tab/>
      </w:r>
    </w:p>
    <w:p w:rsidR="008F6B27">
      <w:pPr>
        <w:spacing w:after="0" w:line="360" w:lineRule="auto"/>
        <w:jc w:val="right"/>
        <w:rPr>
          <w:rFonts w:ascii="Dubai" w:eastAsia="Dubai" w:hAnsi="Dubai" w:cs="Dubai"/>
          <w:sz w:val="32"/>
          <w:szCs w:val="32"/>
        </w:rPr>
      </w:pPr>
      <w:r>
        <w:rPr>
          <w:rFonts w:ascii="Dubai" w:eastAsia="Dubai" w:hAnsi="Dubai" w:cs="Dubai"/>
          <w:sz w:val="32"/>
          <w:szCs w:val="32"/>
        </w:rPr>
        <w:t>(</w:t>
      </w:r>
      <w:r>
        <w:rPr>
          <w:rFonts w:ascii="Dubai" w:eastAsia="Dubai" w:hAnsi="Dubai" w:cs="Dubai"/>
          <w:color w:val="D9D9D9"/>
          <w:sz w:val="32"/>
          <w:szCs w:val="32"/>
        </w:rPr>
        <w:t>......................</w:t>
      </w:r>
      <w:r>
        <w:rPr>
          <w:rFonts w:ascii="Dubai" w:eastAsia="Dubai" w:hAnsi="Dubai" w:cs="Dubai"/>
          <w:sz w:val="32"/>
          <w:szCs w:val="32"/>
        </w:rPr>
        <w:t>)</w:t>
      </w:r>
    </w:p>
    <w:p w:rsidR="008F6B27">
      <w:pPr>
        <w:spacing w:after="0" w:line="360" w:lineRule="auto"/>
        <w:rPr>
          <w:rFonts w:ascii="Dubai" w:eastAsia="Dubai" w:hAnsi="Dubai" w:cs="Dubai"/>
          <w:sz w:val="32"/>
          <w:szCs w:val="32"/>
        </w:rPr>
      </w:pPr>
      <w:r>
        <w:rPr>
          <w:rFonts w:ascii="Dubai" w:eastAsia="Dubai" w:hAnsi="Dubai" w:cs="Dubai"/>
          <w:sz w:val="32"/>
          <w:szCs w:val="32"/>
          <w:rtl/>
        </w:rPr>
        <w:t>٥- تُعتبر تكلفة رأس المال معدل العائد الذي يطلبه المُقرِضون والمستثمرون.</w:t>
      </w:r>
    </w:p>
    <w:p w:rsidR="008F6B27">
      <w:pPr>
        <w:spacing w:after="0" w:line="360" w:lineRule="auto"/>
        <w:jc w:val="right"/>
        <w:rPr>
          <w:rFonts w:ascii="Dubai" w:eastAsia="Dubai" w:hAnsi="Dubai" w:cs="Dubai"/>
          <w:sz w:val="32"/>
          <w:szCs w:val="32"/>
        </w:rPr>
      </w:pPr>
      <w:r>
        <w:rPr>
          <w:rFonts w:ascii="Dubai" w:eastAsia="Dubai" w:hAnsi="Dubai" w:cs="Dubai"/>
          <w:sz w:val="32"/>
          <w:szCs w:val="32"/>
        </w:rPr>
        <w:t xml:space="preserve"> (</w:t>
      </w:r>
      <w:r>
        <w:rPr>
          <w:rFonts w:ascii="Dubai" w:eastAsia="Dubai" w:hAnsi="Dubai" w:cs="Dubai"/>
          <w:color w:val="D9D9D9"/>
          <w:sz w:val="32"/>
          <w:szCs w:val="32"/>
        </w:rPr>
        <w:t>......................</w:t>
      </w:r>
      <w:r>
        <w:rPr>
          <w:rFonts w:ascii="Dubai" w:eastAsia="Dubai" w:hAnsi="Dubai" w:cs="Dubai"/>
          <w:sz w:val="32"/>
          <w:szCs w:val="32"/>
        </w:rPr>
        <w:t>)</w:t>
      </w:r>
    </w:p>
    <w:sectPr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Dubai">
    <w:altName w:val="Tahoma"/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ahmed Alhou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buBttal Wael">
    <w:altName w:val="Courier New"/>
    <w:charset w:val="00"/>
    <w:family w:val="script"/>
    <w:pitch w:val="variable"/>
    <w:sig w:usb0="00000000" w:usb1="C000204B" w:usb2="00000008" w:usb3="00000000" w:csb0="000001D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D350CD"/>
    <w:multiLevelType w:val="hybridMultilevel"/>
    <w:tmpl w:val="3E46987C"/>
    <w:lvl w:ilvl="0">
      <w:start w:val="1"/>
      <w:numFmt w:val="upp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5BD6576"/>
    <w:multiLevelType w:val="hybridMultilevel"/>
    <w:tmpl w:val="B6BE342E"/>
    <w:lvl w:ilvl="0">
      <w:start w:val="1"/>
      <w:numFmt w:val="decimalFullWidth"/>
      <w:lvlText w:val="%1-"/>
      <w:lvlJc w:val="left"/>
      <w:pPr>
        <w:ind w:left="76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752EC"/>
    <w:multiLevelType w:val="hybridMultilevel"/>
    <w:tmpl w:val="AA2E2C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FF34B2"/>
    <w:multiLevelType w:val="hybridMultilevel"/>
    <w:tmpl w:val="0422ED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D53106"/>
    <w:multiLevelType w:val="hybridMultilevel"/>
    <w:tmpl w:val="EC6EC322"/>
    <w:lvl w:ilvl="0">
      <w:start w:val="1"/>
      <w:numFmt w:val="decimalFullWidth"/>
      <w:lvlText w:val="%1-"/>
      <w:lvlJc w:val="left"/>
      <w:pPr>
        <w:ind w:left="40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6237A1"/>
    <w:multiLevelType w:val="hybridMultilevel"/>
    <w:tmpl w:val="85D6EC2C"/>
    <w:lvl w:ilvl="0">
      <w:start w:val="1"/>
      <w:numFmt w:val="arabicAlpha"/>
      <w:lvlText w:val="(%1)"/>
      <w:lvlJc w:val="left"/>
      <w:pPr>
        <w:ind w:left="1080" w:hanging="720"/>
      </w:pPr>
      <w:rPr>
        <w:rFonts w:ascii="Dubai" w:hAnsi="Dubai" w:cs="Dubai" w:hint="default"/>
        <w:b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E6DF3"/>
    <w:multiLevelType w:val="hybridMultilevel"/>
    <w:tmpl w:val="8E4A1170"/>
    <w:lvl w:ilvl="0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7">
    <w:nsid w:val="1E1A7985"/>
    <w:multiLevelType w:val="hybridMultilevel"/>
    <w:tmpl w:val="5B6EF1CE"/>
    <w:lvl w:ilvl="0">
      <w:start w:val="1"/>
      <w:numFmt w:val="upp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4F63676"/>
    <w:multiLevelType w:val="hybridMultilevel"/>
    <w:tmpl w:val="2A9ADD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913E22"/>
    <w:multiLevelType w:val="hybridMultilevel"/>
    <w:tmpl w:val="DAEC47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1AC57D4"/>
    <w:multiLevelType w:val="hybridMultilevel"/>
    <w:tmpl w:val="5588C2F0"/>
    <w:lvl w:ilvl="0">
      <w:start w:val="2"/>
      <w:numFmt w:val="decimal"/>
      <w:lvlText w:val="%1-"/>
      <w:lvlJc w:val="left"/>
      <w:pPr>
        <w:ind w:left="1800" w:hanging="360"/>
      </w:pPr>
      <w:rPr>
        <w:rFonts w:asciiTheme="minorHAnsi" w:hAnsiTheme="minorHAnsi" w:cstheme="minorBidi" w:hint="default"/>
        <w:b w:val="0"/>
        <w:color w:val="auto"/>
        <w:sz w:val="22"/>
        <w:u w:val="none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46A01A6"/>
    <w:multiLevelType w:val="hybridMultilevel"/>
    <w:tmpl w:val="FBC0776E"/>
    <w:lvl w:ilvl="0">
      <w:start w:val="1"/>
      <w:numFmt w:val="upp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DF75EDB"/>
    <w:multiLevelType w:val="hybridMultilevel"/>
    <w:tmpl w:val="93FA6D70"/>
    <w:lvl w:ilvl="0">
      <w:start w:val="1"/>
      <w:numFmt w:val="decimal"/>
      <w:lvlText w:val="%1."/>
      <w:lvlJc w:val="left"/>
      <w:pPr>
        <w:ind w:left="1050" w:hanging="360"/>
      </w:pPr>
    </w:lvl>
    <w:lvl w:ilvl="1" w:tentative="1">
      <w:start w:val="1"/>
      <w:numFmt w:val="lowerLetter"/>
      <w:lvlText w:val="%2."/>
      <w:lvlJc w:val="left"/>
      <w:pPr>
        <w:ind w:left="1770" w:hanging="360"/>
      </w:pPr>
    </w:lvl>
    <w:lvl w:ilvl="2" w:tentative="1">
      <w:start w:val="1"/>
      <w:numFmt w:val="lowerRoman"/>
      <w:lvlText w:val="%3."/>
      <w:lvlJc w:val="right"/>
      <w:pPr>
        <w:ind w:left="2490" w:hanging="180"/>
      </w:pPr>
    </w:lvl>
    <w:lvl w:ilvl="3" w:tentative="1">
      <w:start w:val="1"/>
      <w:numFmt w:val="decimal"/>
      <w:lvlText w:val="%4."/>
      <w:lvlJc w:val="left"/>
      <w:pPr>
        <w:ind w:left="3210" w:hanging="360"/>
      </w:pPr>
    </w:lvl>
    <w:lvl w:ilvl="4" w:tentative="1">
      <w:start w:val="1"/>
      <w:numFmt w:val="lowerLetter"/>
      <w:lvlText w:val="%5."/>
      <w:lvlJc w:val="left"/>
      <w:pPr>
        <w:ind w:left="3930" w:hanging="360"/>
      </w:pPr>
    </w:lvl>
    <w:lvl w:ilvl="5" w:tentative="1">
      <w:start w:val="1"/>
      <w:numFmt w:val="lowerRoman"/>
      <w:lvlText w:val="%6."/>
      <w:lvlJc w:val="right"/>
      <w:pPr>
        <w:ind w:left="4650" w:hanging="180"/>
      </w:pPr>
    </w:lvl>
    <w:lvl w:ilvl="6" w:tentative="1">
      <w:start w:val="1"/>
      <w:numFmt w:val="decimal"/>
      <w:lvlText w:val="%7."/>
      <w:lvlJc w:val="left"/>
      <w:pPr>
        <w:ind w:left="5370" w:hanging="360"/>
      </w:pPr>
    </w:lvl>
    <w:lvl w:ilvl="7" w:tentative="1">
      <w:start w:val="1"/>
      <w:numFmt w:val="lowerLetter"/>
      <w:lvlText w:val="%8."/>
      <w:lvlJc w:val="left"/>
      <w:pPr>
        <w:ind w:left="6090" w:hanging="360"/>
      </w:pPr>
    </w:lvl>
    <w:lvl w:ilvl="8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3">
    <w:nsid w:val="42AF761E"/>
    <w:multiLevelType w:val="hybridMultilevel"/>
    <w:tmpl w:val="7FEE71A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36E1870"/>
    <w:multiLevelType w:val="hybridMultilevel"/>
    <w:tmpl w:val="479A4BE4"/>
    <w:lvl w:ilvl="0">
      <w:start w:val="1"/>
      <w:numFmt w:val="upp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70D6FA1"/>
    <w:multiLevelType w:val="hybridMultilevel"/>
    <w:tmpl w:val="7B0860F0"/>
    <w:lvl w:ilvl="0">
      <w:start w:val="1"/>
      <w:numFmt w:val="upp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9FA61A1"/>
    <w:multiLevelType w:val="hybridMultilevel"/>
    <w:tmpl w:val="C24ED69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70B8C"/>
    <w:multiLevelType w:val="hybridMultilevel"/>
    <w:tmpl w:val="365E3188"/>
    <w:lvl w:ilvl="0">
      <w:start w:val="1"/>
      <w:numFmt w:val="upp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5B66879"/>
    <w:multiLevelType w:val="multilevel"/>
    <w:tmpl w:val="FFFFFFFF"/>
    <w:lvl w:ilvl="0">
      <w:start w:val="1"/>
      <w:numFmt w:val="decimal"/>
      <w:lvlText w:val="%1-"/>
      <w:lvlJc w:val="left"/>
      <w:pPr>
        <w:ind w:left="405" w:hanging="405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A8267CE"/>
    <w:multiLevelType w:val="hybridMultilevel"/>
    <w:tmpl w:val="2EBA09F2"/>
    <w:lvl w:ilvl="0">
      <w:start w:val="2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  <w:sz w:val="22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743C3D"/>
    <w:multiLevelType w:val="hybridMultilevel"/>
    <w:tmpl w:val="BC7094BC"/>
    <w:lvl w:ilvl="0">
      <w:start w:val="1"/>
      <w:numFmt w:val="upp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7AE3C81"/>
    <w:multiLevelType w:val="hybridMultilevel"/>
    <w:tmpl w:val="D1DA5712"/>
    <w:lvl w:ilvl="0">
      <w:start w:val="1"/>
      <w:numFmt w:val="decimal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705D64DB"/>
    <w:multiLevelType w:val="hybridMultilevel"/>
    <w:tmpl w:val="44C81BA0"/>
    <w:lvl w:ilvl="0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color w:val="auto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DF0749"/>
    <w:multiLevelType w:val="hybridMultilevel"/>
    <w:tmpl w:val="59385186"/>
    <w:lvl w:ilvl="0">
      <w:start w:val="1"/>
      <w:numFmt w:val="upp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7E60755"/>
    <w:multiLevelType w:val="hybridMultilevel"/>
    <w:tmpl w:val="15AE3B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66057"/>
    <w:multiLevelType w:val="hybridMultilevel"/>
    <w:tmpl w:val="E1BC7710"/>
    <w:lvl w:ilvl="0">
      <w:start w:val="2"/>
      <w:numFmt w:val="decimal"/>
      <w:lvlText w:val="%1-"/>
      <w:lvlJc w:val="left"/>
      <w:pPr>
        <w:ind w:left="1080" w:hanging="720"/>
      </w:pPr>
      <w:rPr>
        <w:rFonts w:asciiTheme="minorHAnsi" w:hAnsiTheme="minorHAnsi" w:cstheme="minorBidi" w:hint="default"/>
        <w:b w:val="0"/>
        <w:color w:val="auto"/>
        <w:sz w:val="22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03508E"/>
    <w:multiLevelType w:val="hybridMultilevel"/>
    <w:tmpl w:val="506810D2"/>
    <w:lvl w:ilvl="0">
      <w:start w:val="1"/>
      <w:numFmt w:val="upp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F221FE7"/>
    <w:multiLevelType w:val="hybridMultilevel"/>
    <w:tmpl w:val="33022CD8"/>
    <w:lvl w:ilvl="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69359877">
    <w:abstractNumId w:val="12"/>
  </w:num>
  <w:num w:numId="2" w16cid:durableId="1908372582">
    <w:abstractNumId w:val="6"/>
  </w:num>
  <w:num w:numId="3" w16cid:durableId="12802296">
    <w:abstractNumId w:val="2"/>
  </w:num>
  <w:num w:numId="4" w16cid:durableId="584143977">
    <w:abstractNumId w:val="9"/>
  </w:num>
  <w:num w:numId="5" w16cid:durableId="262154771">
    <w:abstractNumId w:val="8"/>
  </w:num>
  <w:num w:numId="6" w16cid:durableId="1300962248">
    <w:abstractNumId w:val="3"/>
  </w:num>
  <w:num w:numId="7" w16cid:durableId="1586527908">
    <w:abstractNumId w:val="13"/>
  </w:num>
  <w:num w:numId="8" w16cid:durableId="32465259">
    <w:abstractNumId w:val="5"/>
  </w:num>
  <w:num w:numId="9" w16cid:durableId="1979990009">
    <w:abstractNumId w:val="1"/>
  </w:num>
  <w:num w:numId="10" w16cid:durableId="695468699">
    <w:abstractNumId w:val="4"/>
  </w:num>
  <w:num w:numId="11" w16cid:durableId="1761874591">
    <w:abstractNumId w:val="19"/>
  </w:num>
  <w:num w:numId="12" w16cid:durableId="581258420">
    <w:abstractNumId w:val="24"/>
  </w:num>
  <w:num w:numId="13" w16cid:durableId="400493583">
    <w:abstractNumId w:val="27"/>
  </w:num>
  <w:num w:numId="14" w16cid:durableId="83259507">
    <w:abstractNumId w:val="20"/>
  </w:num>
  <w:num w:numId="15" w16cid:durableId="1495339813">
    <w:abstractNumId w:val="7"/>
  </w:num>
  <w:num w:numId="16" w16cid:durableId="1857504369">
    <w:abstractNumId w:val="14"/>
  </w:num>
  <w:num w:numId="17" w16cid:durableId="1453476803">
    <w:abstractNumId w:val="17"/>
  </w:num>
  <w:num w:numId="18" w16cid:durableId="1353914488">
    <w:abstractNumId w:val="26"/>
  </w:num>
  <w:num w:numId="19" w16cid:durableId="1119379815">
    <w:abstractNumId w:val="21"/>
  </w:num>
  <w:num w:numId="20" w16cid:durableId="142742726">
    <w:abstractNumId w:val="25"/>
  </w:num>
  <w:num w:numId="21" w16cid:durableId="1954358025">
    <w:abstractNumId w:val="22"/>
  </w:num>
  <w:num w:numId="22" w16cid:durableId="935023103">
    <w:abstractNumId w:val="0"/>
  </w:num>
  <w:num w:numId="23" w16cid:durableId="670107498">
    <w:abstractNumId w:val="15"/>
  </w:num>
  <w:num w:numId="24" w16cid:durableId="593588660">
    <w:abstractNumId w:val="10"/>
  </w:num>
  <w:num w:numId="25" w16cid:durableId="912468809">
    <w:abstractNumId w:val="23"/>
  </w:num>
  <w:num w:numId="26" w16cid:durableId="605380724">
    <w:abstractNumId w:val="11"/>
  </w:num>
  <w:num w:numId="27" w16cid:durableId="1956132680">
    <w:abstractNumId w:val="16"/>
  </w:num>
  <w:num w:numId="28" w16cid:durableId="72588219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813"/>
    <w:rsid w:val="0000490C"/>
    <w:rsid w:val="00007A81"/>
    <w:rsid w:val="0001694D"/>
    <w:rsid w:val="0002091E"/>
    <w:rsid w:val="00091670"/>
    <w:rsid w:val="000A1F42"/>
    <w:rsid w:val="00103C58"/>
    <w:rsid w:val="00114813"/>
    <w:rsid w:val="00114FBE"/>
    <w:rsid w:val="001630AB"/>
    <w:rsid w:val="0016340D"/>
    <w:rsid w:val="00163A5F"/>
    <w:rsid w:val="001A0E52"/>
    <w:rsid w:val="001B355F"/>
    <w:rsid w:val="001C15D9"/>
    <w:rsid w:val="00201AD6"/>
    <w:rsid w:val="0020200E"/>
    <w:rsid w:val="002970B5"/>
    <w:rsid w:val="002A1DD9"/>
    <w:rsid w:val="002C51B9"/>
    <w:rsid w:val="002C68DA"/>
    <w:rsid w:val="003A15E0"/>
    <w:rsid w:val="00430BE5"/>
    <w:rsid w:val="00492AB3"/>
    <w:rsid w:val="004B35C2"/>
    <w:rsid w:val="004B6A47"/>
    <w:rsid w:val="004B6C95"/>
    <w:rsid w:val="004C1A4F"/>
    <w:rsid w:val="004C5D65"/>
    <w:rsid w:val="0050778B"/>
    <w:rsid w:val="005D6D5C"/>
    <w:rsid w:val="005F0E2E"/>
    <w:rsid w:val="005F2BD8"/>
    <w:rsid w:val="005F4992"/>
    <w:rsid w:val="006A02ED"/>
    <w:rsid w:val="006B0822"/>
    <w:rsid w:val="006B7454"/>
    <w:rsid w:val="006D063E"/>
    <w:rsid w:val="006D0D20"/>
    <w:rsid w:val="006D319B"/>
    <w:rsid w:val="006F58A5"/>
    <w:rsid w:val="00701FC7"/>
    <w:rsid w:val="00740B5B"/>
    <w:rsid w:val="00751D6D"/>
    <w:rsid w:val="007D260A"/>
    <w:rsid w:val="00807773"/>
    <w:rsid w:val="008114A3"/>
    <w:rsid w:val="00864C27"/>
    <w:rsid w:val="008A3836"/>
    <w:rsid w:val="008F3BAD"/>
    <w:rsid w:val="008F6B27"/>
    <w:rsid w:val="00917CA8"/>
    <w:rsid w:val="00926BEC"/>
    <w:rsid w:val="009302C8"/>
    <w:rsid w:val="00937915"/>
    <w:rsid w:val="00947249"/>
    <w:rsid w:val="0098146F"/>
    <w:rsid w:val="00983736"/>
    <w:rsid w:val="00994520"/>
    <w:rsid w:val="009F1200"/>
    <w:rsid w:val="00A00A78"/>
    <w:rsid w:val="00A64A75"/>
    <w:rsid w:val="00AB2BB4"/>
    <w:rsid w:val="00AD04AC"/>
    <w:rsid w:val="00BB5AEF"/>
    <w:rsid w:val="00CA7638"/>
    <w:rsid w:val="00CF2FAA"/>
    <w:rsid w:val="00CF6DA4"/>
    <w:rsid w:val="00D326F1"/>
    <w:rsid w:val="00D4262B"/>
    <w:rsid w:val="00D44992"/>
    <w:rsid w:val="00D62256"/>
    <w:rsid w:val="00D91F55"/>
    <w:rsid w:val="00D96675"/>
    <w:rsid w:val="00DD25B9"/>
    <w:rsid w:val="00DD3D04"/>
    <w:rsid w:val="00DE386A"/>
    <w:rsid w:val="00E05820"/>
    <w:rsid w:val="00E34236"/>
    <w:rsid w:val="00E623C1"/>
    <w:rsid w:val="00E71BB6"/>
    <w:rsid w:val="00E806E3"/>
    <w:rsid w:val="00E86035"/>
    <w:rsid w:val="00EB10B4"/>
    <w:rsid w:val="00EE4428"/>
    <w:rsid w:val="00EF76D5"/>
    <w:rsid w:val="00F26925"/>
    <w:rsid w:val="00FE7D11"/>
    <w:rsid w:val="00FF4E02"/>
    <w:rsid w:val="00FF5BC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BAA75-D11F-48BB-9E09-C668CE4F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04A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007A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007A81"/>
  </w:style>
  <w:style w:type="paragraph" w:styleId="Footer">
    <w:name w:val="footer"/>
    <w:basedOn w:val="Normal"/>
    <w:link w:val="Char0"/>
    <w:uiPriority w:val="99"/>
    <w:unhideWhenUsed/>
    <w:rsid w:val="00007A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007A81"/>
  </w:style>
  <w:style w:type="paragraph" w:styleId="ListParagraph">
    <w:name w:val="List Paragraph"/>
    <w:basedOn w:val="Normal"/>
    <w:uiPriority w:val="34"/>
    <w:qFormat/>
    <w:rsid w:val="00AD04AC"/>
    <w:pPr>
      <w:ind w:left="720"/>
      <w:contextualSpacing/>
    </w:pPr>
  </w:style>
  <w:style w:type="table" w:styleId="TableGrid">
    <w:name w:val="Table Grid"/>
    <w:basedOn w:val="TableNormal"/>
    <w:uiPriority w:val="39"/>
    <w:rsid w:val="00507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778B"/>
    <w:rPr>
      <w:color w:val="0563C1" w:themeColor="hyperlink"/>
      <w:u w:val="single"/>
    </w:rPr>
  </w:style>
  <w:style w:type="table" w:customStyle="1" w:styleId="TableGrid0">
    <w:name w:val="Table Grid_0"/>
    <w:basedOn w:val="TableNormal"/>
    <w:uiPriority w:val="39"/>
    <w:rsid w:val="00507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E6ACE-7464-4ED9-9B96-F355732C747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CyberSpace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asem saleh</cp:lastModifiedBy>
  <cp:revision>35</cp:revision>
  <dcterms:created xsi:type="dcterms:W3CDTF">2023-05-24T10:49:00Z</dcterms:created>
  <dcterms:modified xsi:type="dcterms:W3CDTF">2023-06-03T18:33:00Z</dcterms:modified>
</cp:coreProperties>
</file>