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3265" w14:textId="77777777" w:rsidR="00075B22" w:rsidRDefault="000304BF">
      <w:pPr>
        <w:spacing w:after="0"/>
        <w:ind w:left="-1440" w:right="10800"/>
        <w:sectPr w:rsidR="00075B22">
          <w:pgSz w:w="12240" w:h="15820"/>
          <w:pgMar w:top="1440" w:right="1440" w:bottom="1440" w:left="1440" w:header="720" w:footer="720" w:gutter="0"/>
          <w:cols w:space="720"/>
        </w:sect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0" wp14:anchorId="4EDB4D99" wp14:editId="4E3CB5B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45700"/>
            <wp:effectExtent l="0" t="0" r="0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20B08" w14:textId="77777777" w:rsidR="00A9061C" w:rsidRPr="003C47D3" w:rsidRDefault="000304BF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ar-SA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A13B367" wp14:editId="49BFA37D">
            <wp:simplePos x="0" y="0"/>
            <wp:positionH relativeFrom="column">
              <wp:posOffset>2421255</wp:posOffset>
            </wp:positionH>
            <wp:positionV relativeFrom="paragraph">
              <wp:posOffset>340360</wp:posOffset>
            </wp:positionV>
            <wp:extent cx="1699260" cy="552450"/>
            <wp:effectExtent l="0" t="0" r="0" b="0"/>
            <wp:wrapNone/>
            <wp:docPr id="12" name="صورة 1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51490B7" wp14:editId="21008D1B">
                <wp:simplePos x="0" y="0"/>
                <wp:positionH relativeFrom="margin">
                  <wp:posOffset>16724630</wp:posOffset>
                </wp:positionH>
                <wp:positionV relativeFrom="page">
                  <wp:posOffset>5396865</wp:posOffset>
                </wp:positionV>
                <wp:extent cx="2257272" cy="80645"/>
                <wp:effectExtent l="0" t="0" r="0" b="0"/>
                <wp:wrapTight wrapText="bothSides">
                  <wp:wrapPolygon edited="0">
                    <wp:start x="0" y="0"/>
                    <wp:lineTo x="0" y="15307"/>
                    <wp:lineTo x="21509" y="15307"/>
                    <wp:lineTo x="21509" y="0"/>
                    <wp:lineTo x="0" y="0"/>
                  </wp:wrapPolygon>
                </wp:wrapTight>
                <wp:docPr id="2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0" y="0"/>
                          <a:ext cx="2257272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299A8" w14:textId="77777777" w:rsidR="004C4ADC" w:rsidRPr="004C4ADC" w:rsidRDefault="000304BF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  <w:r w:rsidRPr="004C4ADC">
                              <w:rPr>
                                <w:rFonts w:ascii="Arial" w:hAnsi="Arial" w:cs="Arial"/>
                                <w:color w:val="9BBB59"/>
                                <w:spacing w:val="320"/>
                                <w:sz w:val="26"/>
                                <w:szCs w:val="26"/>
                                <w:rtl/>
                                <w:lang w:val="ar-SA"/>
                              </w:rPr>
                              <w:t>●●</w:t>
                            </w:r>
                            <w:r w:rsidRPr="004C4ADC">
                              <w:rPr>
                                <w:rFonts w:ascii="Arial" w:hAnsi="Arial" w:cs="Arial"/>
                                <w:color w:val="9BBB59"/>
                                <w:sz w:val="26"/>
                                <w:szCs w:val="26"/>
                                <w:rtl/>
                                <w:lang w:val="ar-SA"/>
                              </w:rPr>
                              <w:t>●</w:t>
                            </w:r>
                          </w:p>
                          <w:p w14:paraId="6C9D9952" w14:textId="77777777" w:rsidR="004C4ADC" w:rsidRPr="004C4ADC" w:rsidRDefault="004C4ADC" w:rsidP="004C4ADC">
                            <w:pPr>
                              <w:jc w:val="center"/>
                              <w:rPr>
                                <w:rFonts w:ascii="Cambria" w:hAnsi="Cambria"/>
                                <w:color w:val="E36C0A"/>
                                <w:sz w:val="28"/>
                                <w:szCs w:val="28"/>
                              </w:rPr>
                            </w:pPr>
                          </w:p>
                          <w:p w14:paraId="750FD014" w14:textId="77777777" w:rsidR="004C4ADC" w:rsidRPr="004C4ADC" w:rsidRDefault="000304BF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  <w:r w:rsidRPr="004C4ADC">
                              <w:rPr>
                                <w:rFonts w:ascii="Arial" w:hAnsi="Arial" w:cs="Arial"/>
                                <w:color w:val="9BBB59"/>
                                <w:spacing w:val="320"/>
                                <w:sz w:val="26"/>
                                <w:szCs w:val="26"/>
                                <w:rtl/>
                                <w:lang w:val="ar-SA"/>
                              </w:rPr>
                              <w:t>●●</w:t>
                            </w:r>
                            <w:r w:rsidRPr="004C4ADC">
                              <w:rPr>
                                <w:rFonts w:ascii="Arial" w:hAnsi="Arial" w:cs="Arial"/>
                                <w:color w:val="9BBB59"/>
                                <w:sz w:val="26"/>
                                <w:szCs w:val="26"/>
                                <w:rtl/>
                                <w:lang w:val="ar-SA"/>
                              </w:rPr>
                              <w:t>●</w:t>
                            </w:r>
                          </w:p>
                          <w:p w14:paraId="7AAE81AE" w14:textId="77777777" w:rsidR="004C4ADC" w:rsidRDefault="004C4A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490B7" id=" 9" o:spid="_x0000_s1026" style="position:absolute;left:0;text-align:left;margin-left:1316.9pt;margin-top:424.95pt;width:177.75pt;height:6.35pt;flip:x y;z-index:251662336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33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" o:allowincell="f" stroked="f">
                <v:textbox>
                  <w:txbxContent>
                    <w:p w14:paraId="281299A8" w14:textId="77777777" w:rsidR="004C4ADC" w:rsidRPr="004C4ADC" w:rsidRDefault="000304BF">
                      <w:pPr>
                        <w:jc w:val="center"/>
                        <w:rPr>
                          <w:color w:val="9BBB59"/>
                        </w:rPr>
                      </w:pPr>
                      <w:r w:rsidRPr="004C4ADC">
                        <w:rPr>
                          <w:rFonts w:ascii="Arial" w:hAnsi="Arial" w:cs="Arial"/>
                          <w:color w:val="9BBB59"/>
                          <w:spacing w:val="320"/>
                          <w:sz w:val="26"/>
                          <w:szCs w:val="26"/>
                          <w:rtl/>
                          <w:lang w:val="ar-SA"/>
                        </w:rPr>
                        <w:t>●●</w:t>
                      </w:r>
                      <w:r w:rsidRPr="004C4ADC">
                        <w:rPr>
                          <w:rFonts w:ascii="Arial" w:hAnsi="Arial" w:cs="Arial"/>
                          <w:color w:val="9BBB59"/>
                          <w:sz w:val="26"/>
                          <w:szCs w:val="26"/>
                          <w:rtl/>
                          <w:lang w:val="ar-SA"/>
                        </w:rPr>
                        <w:t>●</w:t>
                      </w:r>
                    </w:p>
                    <w:p w14:paraId="6C9D9952" w14:textId="77777777" w:rsidR="004C4ADC" w:rsidRPr="004C4ADC" w:rsidRDefault="004C4ADC" w:rsidP="004C4ADC">
                      <w:pPr>
                        <w:jc w:val="center"/>
                        <w:rPr>
                          <w:rFonts w:ascii="Cambria" w:hAnsi="Cambria"/>
                          <w:color w:val="E36C0A"/>
                          <w:sz w:val="28"/>
                          <w:szCs w:val="28"/>
                        </w:rPr>
                      </w:pPr>
                    </w:p>
                    <w:p w14:paraId="750FD014" w14:textId="77777777" w:rsidR="004C4ADC" w:rsidRPr="004C4ADC" w:rsidRDefault="000304BF">
                      <w:pPr>
                        <w:jc w:val="center"/>
                        <w:rPr>
                          <w:color w:val="9BBB59"/>
                        </w:rPr>
                      </w:pPr>
                      <w:r w:rsidRPr="004C4ADC">
                        <w:rPr>
                          <w:rFonts w:ascii="Arial" w:hAnsi="Arial" w:cs="Arial"/>
                          <w:color w:val="9BBB59"/>
                          <w:spacing w:val="320"/>
                          <w:sz w:val="26"/>
                          <w:szCs w:val="26"/>
                          <w:rtl/>
                          <w:lang w:val="ar-SA"/>
                        </w:rPr>
                        <w:t>●●</w:t>
                      </w:r>
                      <w:r w:rsidRPr="004C4ADC">
                        <w:rPr>
                          <w:rFonts w:ascii="Arial" w:hAnsi="Arial" w:cs="Arial"/>
                          <w:color w:val="9BBB59"/>
                          <w:sz w:val="26"/>
                          <w:szCs w:val="26"/>
                          <w:rtl/>
                          <w:lang w:val="ar-SA"/>
                        </w:rPr>
                        <w:t>●</w:t>
                      </w:r>
                    </w:p>
                    <w:p w14:paraId="7AAE81AE" w14:textId="77777777" w:rsidR="004C4ADC" w:rsidRDefault="004C4AD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2095F" wp14:editId="739E3CB4">
                <wp:simplePos x="0" y="0"/>
                <wp:positionH relativeFrom="column">
                  <wp:posOffset>-25400</wp:posOffset>
                </wp:positionH>
                <wp:positionV relativeFrom="paragraph">
                  <wp:posOffset>256540</wp:posOffset>
                </wp:positionV>
                <wp:extent cx="6866890" cy="937895"/>
                <wp:effectExtent l="19050" t="19050" r="0" b="0"/>
                <wp:wrapSquare wrapText="bothSides"/>
                <wp:docPr id="1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66890" cy="9378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D8E28" w14:textId="77777777" w:rsidR="00322160" w:rsidRPr="00322160" w:rsidRDefault="000304BF" w:rsidP="00B1517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المملكة العربية </w:t>
                            </w:r>
                            <w:r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السعودية                                 </w:t>
                            </w:r>
                            <w:r w:rsidR="00B1517B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</w:t>
                            </w:r>
                            <w:r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B1517B">
                              <w:rPr>
                                <w:rFonts w:ascii="Arial Unicode MS" w:eastAsia="Arial Unicode MS" w:hAnsi="Arial Unicode MS" w:cs="DecoType Naskh Variants" w:hint="cs"/>
                                <w:sz w:val="18"/>
                                <w:szCs w:val="18"/>
                                <w:rtl/>
                                <w:lang w:val="en-US" w:eastAsia="en-US"/>
                              </w:rPr>
                              <w:t xml:space="preserve">بسم الله الرحمن الرحيم         </w:t>
                            </w:r>
                            <w:r w:rsidR="00B1517B" w:rsidRPr="00B1517B">
                              <w:rPr>
                                <w:rFonts w:ascii="Arial Unicode MS" w:eastAsia="Arial Unicode MS" w:hAnsi="Arial Unicode MS" w:cs="DecoType Naskh Variants" w:hint="cs"/>
                                <w:sz w:val="18"/>
                                <w:szCs w:val="18"/>
                                <w:rtl/>
                                <w:lang w:val="en-US" w:eastAsia="en-US"/>
                              </w:rPr>
                              <w:t xml:space="preserve">              </w:t>
                            </w:r>
                            <w:r w:rsidRPr="00B1517B">
                              <w:rPr>
                                <w:rFonts w:ascii="Arial Unicode MS" w:eastAsia="Arial Unicode MS" w:hAnsi="Arial Unicode MS" w:cs="DecoType Naskh Variants" w:hint="cs"/>
                                <w:sz w:val="18"/>
                                <w:szCs w:val="18"/>
                                <w:rtl/>
                                <w:lang w:val="en-US" w:eastAsia="en-US"/>
                              </w:rPr>
                              <w:t xml:space="preserve">                         </w:t>
                            </w:r>
                            <w:r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</w:t>
                            </w:r>
                            <w:r w:rsidR="000A5A8C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المادة </w:t>
                            </w:r>
                            <w:r w:rsidR="00A4200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: </w:t>
                            </w:r>
                          </w:p>
                          <w:p w14:paraId="0B036D66" w14:textId="77777777" w:rsidR="00322160" w:rsidRPr="00322160" w:rsidRDefault="000304BF" w:rsidP="0037741A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</w:t>
                            </w:r>
                            <w:r w:rsid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وزارة التعليم                                                              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 w:rsid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: </w:t>
                            </w:r>
                            <w:r w:rsidR="00756E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الصف/</w:t>
                            </w:r>
                          </w:p>
                          <w:p w14:paraId="1D88A5DE" w14:textId="77777777" w:rsidR="00322160" w:rsidRPr="00322160" w:rsidRDefault="000304BF" w:rsidP="0037741A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الإدارة العامة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ل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لتعليم بمحافظة                                    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  <w:p w14:paraId="1E4FF7E3" w14:textId="77777777" w:rsidR="00322160" w:rsidRPr="00322160" w:rsidRDefault="000304BF" w:rsidP="0037741A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756E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4C4AD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الفصل الدراسي</w:t>
                            </w:r>
                            <w:r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05636B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(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الاول</w:t>
                            </w:r>
                            <w:r w:rsidR="0005636B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C4AD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>)</w:t>
                            </w:r>
                            <w:r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C4AD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الفترة</w:t>
                            </w:r>
                            <w:r w:rsidR="0037741A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( الأول )  </w:t>
                            </w:r>
                            <w:r w:rsidR="00133512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العام الدراسي </w:t>
                            </w:r>
                            <w:r w:rsidR="000A5A8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(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1445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0A5A8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>–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1446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ه ) </w:t>
                            </w:r>
                            <w:r w:rsidR="004C4ADC" w:rsidRP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C4AD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756E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 w:rsidR="00976E96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اسم الطا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لب:.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</w:p>
                          <w:p w14:paraId="7CE588D1" w14:textId="77777777" w:rsidR="00322160" w:rsidRDefault="000304BF" w:rsidP="0032216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Mudir MT"/>
                                <w:sz w:val="28"/>
                                <w:szCs w:val="28"/>
                                <w:rtl/>
                              </w:rPr>
                            </w:pPr>
                            <w:r w:rsidRPr="002D5DC4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CBEB377" w14:textId="77777777" w:rsidR="00322160" w:rsidRPr="002D5DC4" w:rsidRDefault="000304BF" w:rsidP="0032216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Mudir MT"/>
                                <w:sz w:val="28"/>
                                <w:szCs w:val="28"/>
                                <w:rtl/>
                              </w:rPr>
                            </w:pPr>
                            <w:r w:rsidRPr="002D5DC4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</w:t>
                            </w:r>
                          </w:p>
                          <w:p w14:paraId="0AF7812C" w14:textId="77777777" w:rsidR="00322160" w:rsidRPr="002D5DC4" w:rsidRDefault="000304BF" w:rsidP="0032216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Mudir MT"/>
                                <w:sz w:val="28"/>
                                <w:szCs w:val="28"/>
                                <w:rtl/>
                              </w:rPr>
                            </w:pPr>
                            <w:r w:rsidRPr="002D5DC4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54233D84" w14:textId="77777777" w:rsidR="00322160" w:rsidRPr="000E0BF6" w:rsidRDefault="00322160" w:rsidP="00322160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2095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8" o:spid="_x0000_s1027" type="#_x0000_t176" style="position:absolute;left:0;text-align:left;margin-left:-2pt;margin-top:20.2pt;width:540.7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" strokeweight="3pt">
                <v:textbox>
                  <w:txbxContent>
                    <w:p w14:paraId="28BD8E28" w14:textId="77777777" w:rsidR="00322160" w:rsidRPr="00322160" w:rsidRDefault="000304BF" w:rsidP="00B1517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PT Bold Dusky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المملكة العربية </w:t>
                      </w:r>
                      <w:r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السعودية                                 </w:t>
                      </w:r>
                      <w:r w:rsidR="00B1517B"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              </w:t>
                      </w:r>
                      <w:r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B1517B">
                        <w:rPr>
                          <w:rFonts w:ascii="Arial Unicode MS" w:eastAsia="Arial Unicode MS" w:hAnsi="Arial Unicode MS" w:cs="DecoType Naskh Variants" w:hint="cs"/>
                          <w:sz w:val="18"/>
                          <w:szCs w:val="18"/>
                          <w:rtl/>
                          <w:lang w:val="en-US" w:eastAsia="en-US"/>
                        </w:rPr>
                        <w:t xml:space="preserve">بسم الله الرحمن الرحيم         </w:t>
                      </w:r>
                      <w:r w:rsidR="00B1517B" w:rsidRPr="00B1517B">
                        <w:rPr>
                          <w:rFonts w:ascii="Arial Unicode MS" w:eastAsia="Arial Unicode MS" w:hAnsi="Arial Unicode MS" w:cs="DecoType Naskh Variants" w:hint="cs"/>
                          <w:sz w:val="18"/>
                          <w:szCs w:val="18"/>
                          <w:rtl/>
                          <w:lang w:val="en-US" w:eastAsia="en-US"/>
                        </w:rPr>
                        <w:t xml:space="preserve">              </w:t>
                      </w:r>
                      <w:r w:rsidRPr="00B1517B">
                        <w:rPr>
                          <w:rFonts w:ascii="Arial Unicode MS" w:eastAsia="Arial Unicode MS" w:hAnsi="Arial Unicode MS" w:cs="DecoType Naskh Variants" w:hint="cs"/>
                          <w:sz w:val="18"/>
                          <w:szCs w:val="18"/>
                          <w:rtl/>
                          <w:lang w:val="en-US" w:eastAsia="en-US"/>
                        </w:rPr>
                        <w:t xml:space="preserve">                         </w:t>
                      </w:r>
                      <w:r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</w:t>
                      </w:r>
                      <w:r w:rsidR="000A5A8C"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المادة </w:t>
                      </w:r>
                      <w:r w:rsidR="00A4200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: </w:t>
                      </w:r>
                    </w:p>
                    <w:p w14:paraId="0B036D66" w14:textId="77777777" w:rsidR="00322160" w:rsidRPr="00322160" w:rsidRDefault="000304BF" w:rsidP="0037741A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PT Bold Dusky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</w:t>
                      </w:r>
                      <w:r w:rsidR="0037741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وزارة التعليم                                                              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</w:t>
                      </w:r>
                      <w:r w:rsidR="0037741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: </w:t>
                      </w:r>
                      <w:r w:rsidR="00756E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الصف/</w:t>
                      </w:r>
                    </w:p>
                    <w:p w14:paraId="1D88A5DE" w14:textId="77777777" w:rsidR="00322160" w:rsidRPr="00322160" w:rsidRDefault="000304BF" w:rsidP="0037741A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PT Bold Dusky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الإدارة العامة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ل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لتعليم بمحافظة                                    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  <w:p w14:paraId="1E4FF7E3" w14:textId="77777777" w:rsidR="00322160" w:rsidRPr="00322160" w:rsidRDefault="000304BF" w:rsidP="0037741A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PT Bold Dusky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="0037741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مدرسة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756E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                     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4C4AD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>الفصل الدراسي</w:t>
                      </w:r>
                      <w:r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 xml:space="preserve">   </w:t>
                      </w:r>
                      <w:r w:rsidR="0005636B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 xml:space="preserve">(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>الاول</w:t>
                      </w:r>
                      <w:r w:rsidR="0005636B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="004C4AD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>)</w:t>
                      </w:r>
                      <w:r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="004C4AD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>الفترة</w:t>
                      </w:r>
                      <w:r w:rsidR="0037741A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( الأول )  </w:t>
                      </w:r>
                      <w:r w:rsidR="00133512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 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العام الدراسي </w:t>
                      </w:r>
                      <w:r w:rsidR="000A5A8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 xml:space="preserve">(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>1445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="000A5A8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>–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>1446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ه ) </w:t>
                      </w:r>
                      <w:r w:rsidR="004C4ADC" w:rsidRPr="0037741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4C4AD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756E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 w:rsidR="00976E96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اسم الطا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لب:.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</w:p>
                    <w:p w14:paraId="7CE588D1" w14:textId="77777777" w:rsidR="00322160" w:rsidRDefault="000304BF" w:rsidP="0032216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Mudir MT"/>
                          <w:sz w:val="28"/>
                          <w:szCs w:val="28"/>
                          <w:rtl/>
                        </w:rPr>
                      </w:pPr>
                      <w:r w:rsidRPr="002D5DC4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CBEB377" w14:textId="77777777" w:rsidR="00322160" w:rsidRPr="002D5DC4" w:rsidRDefault="000304BF" w:rsidP="0032216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Mudir MT"/>
                          <w:sz w:val="28"/>
                          <w:szCs w:val="28"/>
                          <w:rtl/>
                        </w:rPr>
                      </w:pPr>
                      <w:r w:rsidRPr="002D5DC4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                                                 </w:t>
                      </w:r>
                    </w:p>
                    <w:p w14:paraId="0AF7812C" w14:textId="77777777" w:rsidR="00322160" w:rsidRPr="002D5DC4" w:rsidRDefault="000304BF" w:rsidP="0032216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Mudir MT"/>
                          <w:sz w:val="28"/>
                          <w:szCs w:val="28"/>
                          <w:rtl/>
                        </w:rPr>
                      </w:pPr>
                      <w:r w:rsidRPr="002D5DC4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54233D84" w14:textId="77777777" w:rsidR="00322160" w:rsidRPr="000E0BF6" w:rsidRDefault="00322160" w:rsidP="00322160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Y="36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10"/>
        <w:gridCol w:w="492"/>
        <w:gridCol w:w="2393"/>
        <w:gridCol w:w="543"/>
        <w:gridCol w:w="1953"/>
        <w:gridCol w:w="526"/>
        <w:gridCol w:w="2008"/>
      </w:tblGrid>
      <w:tr w:rsidR="001A0814" w14:paraId="785D67C7" w14:textId="77777777" w:rsidTr="00976E96">
        <w:trPr>
          <w:trHeight w:val="123"/>
        </w:trPr>
        <w:tc>
          <w:tcPr>
            <w:tcW w:w="10825" w:type="dxa"/>
            <w:gridSpan w:val="8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14:paraId="2CCE108B" w14:textId="77777777" w:rsidR="00976E96" w:rsidRPr="00B1517B" w:rsidRDefault="000304BF" w:rsidP="00422605">
            <w:pPr>
              <w:keepNext/>
              <w:widowControl w:val="0"/>
              <w:tabs>
                <w:tab w:val="left" w:pos="343"/>
                <w:tab w:val="left" w:pos="690"/>
                <w:tab w:val="left" w:pos="1415"/>
              </w:tabs>
              <w:autoSpaceDE w:val="0"/>
              <w:autoSpaceDN w:val="0"/>
              <w:bidi/>
              <w:spacing w:after="0" w:line="240" w:lineRule="auto"/>
              <w:outlineLvl w:val="1"/>
              <w:rPr>
                <w:rFonts w:ascii="Times New Roman" w:eastAsia="Times New Roman" w:hAnsi="Times New Roman" w:cs="PT Bold Dusky"/>
                <w:b/>
                <w:bCs/>
                <w:snapToGrid w:val="0"/>
                <w:sz w:val="18"/>
                <w:szCs w:val="18"/>
                <w:lang w:val="en-US" w:eastAsia="ar-SA"/>
              </w:rPr>
            </w:pPr>
            <w:r w:rsidRPr="00B1517B">
              <w:rPr>
                <w:rFonts w:ascii="Times New Roman" w:eastAsia="Times New Roman" w:hAnsi="Times New Roman" w:cs="PT Bold Dusky" w:hint="cs"/>
                <w:b/>
                <w:bCs/>
                <w:snapToGrid w:val="0"/>
                <w:sz w:val="18"/>
                <w:szCs w:val="18"/>
                <w:rtl/>
                <w:lang w:val="en-US" w:eastAsia="ar-SA"/>
              </w:rPr>
              <w:t xml:space="preserve">السؤال الأول : </w:t>
            </w:r>
            <w:r w:rsidRPr="00B1517B">
              <w:rPr>
                <w:rFonts w:ascii="Times New Roman" w:eastAsia="Times New Roman" w:hAnsi="Times New Roman" w:cs="PT Bold Dusky"/>
                <w:b/>
                <w:bCs/>
                <w:snapToGrid w:val="0"/>
                <w:sz w:val="18"/>
                <w:szCs w:val="18"/>
                <w:rtl/>
                <w:lang w:val="en-US" w:eastAsia="ar-SA"/>
              </w:rPr>
              <w:t xml:space="preserve">أختر الإجابة الصحيحة </w:t>
            </w:r>
            <w:r w:rsidRPr="00B1517B">
              <w:rPr>
                <w:rFonts w:ascii="Times New Roman" w:eastAsia="Times New Roman" w:hAnsi="Times New Roman" w:cs="PT Bold Dusky" w:hint="cs"/>
                <w:b/>
                <w:bCs/>
                <w:snapToGrid w:val="0"/>
                <w:sz w:val="18"/>
                <w:szCs w:val="18"/>
                <w:rtl/>
                <w:lang w:val="en-US" w:eastAsia="ar-SA"/>
              </w:rPr>
              <w:t xml:space="preserve">فيما يلي </w:t>
            </w:r>
          </w:p>
        </w:tc>
      </w:tr>
      <w:tr w:rsidR="001A0814" w14:paraId="02DE761F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341D8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1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4E1BB62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الصراع بين الأهداف </w:t>
            </w: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الإيجابية يسمى</w:t>
            </w:r>
          </w:p>
        </w:tc>
      </w:tr>
      <w:tr w:rsidR="001A0814" w14:paraId="0768526D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63CBC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4B7FE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صراع احجام ـ احجام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33E86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27DD0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صراع اقدام ـ اقدام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153F3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E84BD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صراع اقدام  ـ  احجام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7436A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F4223E8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صراع الدور</w:t>
            </w:r>
          </w:p>
        </w:tc>
      </w:tr>
      <w:tr w:rsidR="001A0814" w14:paraId="2388D5E8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EDC97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2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8D16126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GB" w:eastAsia="ar-SA"/>
              </w:rPr>
              <w:t>احد هذه الخيارات يعد من رحلة تحديد الاهداف</w:t>
            </w:r>
          </w:p>
        </w:tc>
      </w:tr>
      <w:tr w:rsidR="001A0814" w14:paraId="61D9A563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2FCB9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61E12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إعادة ترتيب الاهداف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C82B6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F68B8" w14:textId="77777777" w:rsidR="00976E96" w:rsidRPr="00D75E51" w:rsidRDefault="000304BF" w:rsidP="00422605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الاستبصار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12434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68BB3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التكيف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A1D55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4F40E69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التعامل</w:t>
            </w:r>
          </w:p>
        </w:tc>
      </w:tr>
      <w:tr w:rsidR="001A0814" w14:paraId="3C42E5C1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ABF99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3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2853B5B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من امثلة مصادر الضغوط الحياتية الداخلية</w:t>
            </w:r>
          </w:p>
        </w:tc>
      </w:tr>
      <w:tr w:rsidR="001A0814" w14:paraId="1AEB5527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4F2D4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4A76D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المشكلات </w:t>
            </w: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المالية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7D68A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E5316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المشكلات الاسرية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63C7F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BB53E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الازدحام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4F4F3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2C5D78F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الشعور بالوحدة</w:t>
            </w:r>
          </w:p>
        </w:tc>
      </w:tr>
      <w:tr w:rsidR="001A0814" w14:paraId="4E30F4A4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E8897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4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13AF761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هي قياس طريقة تكيف الشخص مع المتطلبات الظرفية المتقلبة</w:t>
            </w:r>
          </w:p>
        </w:tc>
      </w:tr>
      <w:tr w:rsidR="001A0814" w14:paraId="28A9F4AB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61E75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B3C82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FE13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BF73D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الضغوط الحياتية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8E548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0DA3D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المرونة النفسية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14355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C00E04E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تحديد الاهداف</w:t>
            </w:r>
          </w:p>
        </w:tc>
      </w:tr>
      <w:tr w:rsidR="001A0814" w14:paraId="4D44D2DE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BFFEB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5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C358BE7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من فوائد التعاون</w:t>
            </w:r>
          </w:p>
        </w:tc>
      </w:tr>
      <w:tr w:rsidR="001A0814" w14:paraId="6946ACA9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A6018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56390" w14:textId="77777777" w:rsidR="00976E96" w:rsidRPr="00D75E51" w:rsidRDefault="000304BF" w:rsidP="00182F11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التجانس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98C45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6D767" w14:textId="77777777" w:rsidR="00976E96" w:rsidRPr="00D75E51" w:rsidRDefault="000304BF" w:rsidP="00182F11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تبادل المعلومات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28E4C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9A119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تحديد الادوار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60B5A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EDE82A3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 xml:space="preserve">تقاسم </w:t>
            </w: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القيادة</w:t>
            </w:r>
          </w:p>
        </w:tc>
      </w:tr>
      <w:tr w:rsidR="001A0814" w14:paraId="6DAF70C6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ABC90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F00D31A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التفكير بشكل مركز لتحديد الغاية من أداء الاعمال والمهام التي نرغب القيام بها للوصول الى النتيجة والغاية التي نسعى لتحقيها هذ ما يعر</w:t>
            </w:r>
            <w:r w:rsidRPr="00D75E51">
              <w:rPr>
                <w:rFonts w:ascii="Times New Roman" w:eastAsia="Times New Roman" w:hAnsi="Times New Roman" w:hint="eastAsia"/>
                <w:b/>
                <w:bCs/>
                <w:snapToGrid w:val="0"/>
                <w:rtl/>
                <w:lang w:val="en-US" w:eastAsia="ar-SA"/>
              </w:rPr>
              <w:t>ف</w:t>
            </w: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 بـ</w:t>
            </w:r>
          </w:p>
        </w:tc>
      </w:tr>
      <w:tr w:rsidR="001A0814" w14:paraId="1E1073F1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63E15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8A9E1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A1F7E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6D6E7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F2340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82517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8BB244" wp14:editId="42428B55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-3810</wp:posOffset>
                      </wp:positionV>
                      <wp:extent cx="2540635" cy="1828800"/>
                      <wp:effectExtent l="0" t="0" r="0" b="0"/>
                      <wp:wrapNone/>
                      <wp:docPr id="3" name="مستطيل 3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63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27" href="https://www.madty.net/" style="width:200.05pt;height:2in;margin-top:-0.3pt;margin-left:67.3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f" strokecolor="#2f528f" strokeweight="1pt"/>
                  </w:pict>
                </mc:Fallback>
              </mc:AlternateContent>
            </w:r>
            <w:r w:rsidR="00756E8C"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تحديد الهدف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3D133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FDD764E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العمل ضمن فريق</w:t>
            </w:r>
          </w:p>
        </w:tc>
      </w:tr>
      <w:tr w:rsidR="001A0814" w14:paraId="3CC69C50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CA3B6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961820A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احد هذه الخيارات يعد من أسباب الصراع</w:t>
            </w:r>
          </w:p>
        </w:tc>
      </w:tr>
      <w:tr w:rsidR="001A0814" w14:paraId="2BE76EDC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78B5F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A7AF9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GB" w:eastAsia="ar-SA"/>
              </w:rPr>
              <w:t xml:space="preserve">سوء </w:t>
            </w: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GB" w:eastAsia="ar-SA"/>
              </w:rPr>
              <w:t>التنظيم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C9CE3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BA907" w14:textId="77777777" w:rsidR="00976E96" w:rsidRPr="00D75E51" w:rsidRDefault="000304BF" w:rsidP="00B8528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حدة الصوت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02EFC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7514A" w14:textId="77777777" w:rsidR="00976E96" w:rsidRPr="00BF1899" w:rsidRDefault="000304BF" w:rsidP="00B8528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rtl/>
                <w:lang w:val="en-US" w:eastAsia="ar-SA"/>
              </w:rPr>
            </w:pPr>
            <w:r w:rsidRPr="00BF1899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val="en-US" w:eastAsia="ar-SA"/>
              </w:rPr>
              <w:t>انفعال عند النقاش والحوار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65242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A3E87AA" w14:textId="77777777" w:rsidR="00976E96" w:rsidRPr="00D75E51" w:rsidRDefault="000304BF" w:rsidP="00BF794E">
            <w:pPr>
              <w:widowControl w:val="0"/>
              <w:tabs>
                <w:tab w:val="center" w:pos="843"/>
                <w:tab w:val="left" w:pos="1080"/>
              </w:tabs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 xml:space="preserve">التلفظ </w:t>
            </w:r>
            <w:r w:rsidR="003A42C9"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بألفاظ</w:t>
            </w: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 xml:space="preserve"> نابية</w:t>
            </w:r>
          </w:p>
        </w:tc>
      </w:tr>
      <w:tr w:rsidR="001A0814" w14:paraId="63649896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4A930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8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A2B8A47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مجموعة القوى </w:t>
            </w:r>
            <w:r w:rsidR="003A42C9"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الداخلية</w:t>
            </w: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 والخارجية التي تؤدي استجابة انفعالية حادة ومستمرة</w:t>
            </w:r>
          </w:p>
        </w:tc>
      </w:tr>
      <w:tr w:rsidR="001A0814" w14:paraId="71C96216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EA7AF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39B58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B76B4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5BB45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تحديد الاهداف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E24C6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5B08B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المرونة النفسية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2C4EC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2397851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الضغوط الحياتية</w:t>
            </w:r>
          </w:p>
        </w:tc>
      </w:tr>
      <w:tr w:rsidR="001A0814" w14:paraId="799EC3BC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4DBB5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C2D86F1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تفاعل إيجابي بين اثنين او اكثر بحيث يكون كل </w:t>
            </w: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منهم مستعد للمشاركة في سبيل انجاز امر ما متفق عليه</w:t>
            </w:r>
          </w:p>
        </w:tc>
      </w:tr>
      <w:tr w:rsidR="001A0814" w14:paraId="32DE9FF8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7EA9F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0C22F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US" w:eastAsia="ar-SA"/>
              </w:rPr>
              <w:t>العمل ضمن فريق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6588B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FB3AC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GB" w:eastAsia="ar-SA"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CABE5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B44EF" w14:textId="77777777" w:rsidR="00976E96" w:rsidRPr="00D75E51" w:rsidRDefault="000304BF" w:rsidP="00F80AA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GB" w:eastAsia="ar-SA"/>
              </w:rPr>
              <w:t xml:space="preserve">تحديد </w:t>
            </w:r>
            <w:r w:rsidR="003A42C9"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GB" w:eastAsia="ar-SA"/>
              </w:rPr>
              <w:t>الأدوار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06F60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82D7496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GB" w:eastAsia="ar-SA"/>
              </w:rPr>
              <w:t>المرونة النفسية</w:t>
            </w:r>
          </w:p>
        </w:tc>
      </w:tr>
      <w:tr w:rsidR="001A0814" w14:paraId="1D48B887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BC224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10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54398C6" w14:textId="77777777" w:rsidR="00976E96" w:rsidRPr="00D75E51" w:rsidRDefault="000304BF" w:rsidP="008A5BF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GB" w:eastAsia="ar-SA"/>
              </w:rPr>
              <w:t>من صفات الأشخاص الين يتمتعون بالمرونة النفسية</w:t>
            </w:r>
          </w:p>
        </w:tc>
      </w:tr>
      <w:tr w:rsidR="001A0814" w14:paraId="3C0DE3F5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BC94B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60934" w14:textId="77777777" w:rsidR="00976E96" w:rsidRPr="00D75E51" w:rsidRDefault="000304BF" w:rsidP="00976E96">
            <w:pPr>
              <w:widowControl w:val="0"/>
              <w:tabs>
                <w:tab w:val="center" w:pos="843"/>
                <w:tab w:val="left" w:pos="1080"/>
              </w:tabs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القدرة على تكوين علاقات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BEA40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69BB4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اضطراب النوم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00503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CF58C" w14:textId="77777777" w:rsidR="00976E96" w:rsidRPr="00D75E51" w:rsidRDefault="000304BF" w:rsidP="00976E96">
            <w:pPr>
              <w:widowControl w:val="0"/>
              <w:tabs>
                <w:tab w:val="center" w:pos="841"/>
                <w:tab w:val="left" w:pos="1080"/>
              </w:tabs>
              <w:bidi/>
              <w:spacing w:before="11"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تشتت في الفكر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4AAD8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74ACFAC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التفكير السلبي</w:t>
            </w:r>
          </w:p>
        </w:tc>
      </w:tr>
    </w:tbl>
    <w:p w14:paraId="7BEF0C1C" w14:textId="77777777" w:rsidR="00130ECB" w:rsidRPr="00130ECB" w:rsidRDefault="00130ECB" w:rsidP="00130ECB">
      <w:pPr>
        <w:bidi/>
        <w:spacing w:after="0" w:line="240" w:lineRule="auto"/>
        <w:rPr>
          <w:rFonts w:ascii="Times New Roman" w:eastAsia="Times New Roman" w:hAnsi="Times New Roman"/>
          <w:vanish/>
          <w:color w:val="auto"/>
          <w:sz w:val="24"/>
          <w:szCs w:val="24"/>
          <w:lang w:val="en-US" w:eastAsia="ar-SA"/>
        </w:rPr>
      </w:pPr>
    </w:p>
    <w:p w14:paraId="1CB093C6" w14:textId="77777777" w:rsidR="009B5065" w:rsidRPr="008370C2" w:rsidRDefault="009B5065" w:rsidP="009B5065">
      <w:pPr>
        <w:bidi/>
        <w:spacing w:before="100" w:beforeAutospacing="1" w:after="0" w:line="240" w:lineRule="auto"/>
        <w:rPr>
          <w:rFonts w:ascii="Times New Roman" w:eastAsia="Times New Roman" w:hAnsi="Times New Roman" w:cs="Bader"/>
          <w:b/>
          <w:bCs/>
          <w:color w:val="auto"/>
          <w:sz w:val="18"/>
          <w:szCs w:val="18"/>
          <w:rtl/>
          <w:lang w:val="en-US" w:eastAsia="ar-SA"/>
        </w:rPr>
      </w:pPr>
    </w:p>
    <w:tbl>
      <w:tblPr>
        <w:tblpPr w:leftFromText="180" w:rightFromText="180" w:vertAnchor="page" w:horzAnchor="margin" w:tblpY="191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487"/>
        <w:gridCol w:w="708"/>
      </w:tblGrid>
      <w:tr w:rsidR="001A0814" w14:paraId="5301DE3F" w14:textId="77777777" w:rsidTr="004E5D10">
        <w:tc>
          <w:tcPr>
            <w:tcW w:w="10773" w:type="dxa"/>
            <w:gridSpan w:val="3"/>
            <w:tcBorders>
              <w:top w:val="thinThickSmallGap" w:sz="12" w:space="0" w:color="auto"/>
            </w:tcBorders>
            <w:shd w:val="clear" w:color="auto" w:fill="F3F3F3"/>
          </w:tcPr>
          <w:p w14:paraId="3D21C150" w14:textId="77777777" w:rsidR="004E5D10" w:rsidRPr="004B5250" w:rsidRDefault="000304BF" w:rsidP="0044536F">
            <w:pPr>
              <w:bidi/>
              <w:spacing w:after="0" w:line="240" w:lineRule="auto"/>
              <w:rPr>
                <w:rFonts w:ascii="Times New Roman" w:eastAsia="Times New Roman" w:hAnsi="Times New Roman" w:cs="PT Bold Dusky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PT Bold Dusky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السؤال </w:t>
            </w:r>
            <w:r w:rsidRPr="004B5250">
              <w:rPr>
                <w:rFonts w:ascii="Times New Roman" w:eastAsia="Times New Roman" w:hAnsi="Times New Roman" w:cs="PT Bold Dusky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>الثاني :</w:t>
            </w:r>
            <w:r w:rsidR="000517C8">
              <w:rPr>
                <w:rFonts w:ascii="Times New Roman" w:eastAsia="Times New Roman" w:hAnsi="Times New Roman" w:cs="PT Bold Dusky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>اختر الإجابة الصحيحة مما يلي</w:t>
            </w:r>
          </w:p>
        </w:tc>
      </w:tr>
      <w:tr w:rsidR="001A0814" w14:paraId="4ADB3DB9" w14:textId="77777777" w:rsidTr="004E5D10">
        <w:tc>
          <w:tcPr>
            <w:tcW w:w="567" w:type="dxa"/>
            <w:tcBorders>
              <w:top w:val="thinThickSmallGap" w:sz="12" w:space="0" w:color="auto"/>
            </w:tcBorders>
          </w:tcPr>
          <w:p w14:paraId="09B7FBF8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14:paraId="724A0DD7" w14:textId="77777777" w:rsidR="004E5D10" w:rsidRPr="00D75E51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العمل ضمن فريق هو مشاركة الفرد في مجموعة عمل يتحمل فيها كل منهم </w:t>
            </w:r>
            <w:r w:rsidR="003A42C9"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مسؤوليته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 تجاه </w:t>
            </w:r>
            <w:r w:rsidR="003A42C9"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ما كل</w:t>
            </w:r>
            <w:r w:rsidR="003A42C9" w:rsidRPr="00D75E51">
              <w:rPr>
                <w:rFonts w:ascii="Times New Roman" w:eastAsia="Times New Roman" w:hAnsi="Times New Roman" w:cs="Akhbar MT" w:hint="eastAsia"/>
                <w:b/>
                <w:bCs/>
                <w:color w:val="auto"/>
                <w:rtl/>
                <w:lang w:val="en-US" w:eastAsia="ar-SA"/>
              </w:rPr>
              <w:t>ف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 به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E01EC84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>(     )</w:t>
            </w:r>
          </w:p>
        </w:tc>
      </w:tr>
      <w:tr w:rsidR="001A0814" w14:paraId="12207C80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57DBBDC5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240C070F" w14:textId="77777777" w:rsidR="004E5D10" w:rsidRPr="00D75E51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من ابعاد المرونة النفسية التعامل ويعني عملية دينامية مستمرة يلجأ اليها الفرد لكي يغير من سلوكه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C7791C7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>(     )</w:t>
            </w:r>
          </w:p>
        </w:tc>
      </w:tr>
      <w:tr w:rsidR="001A0814" w14:paraId="11B33ED5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03550210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6F3CBED5" w14:textId="77777777" w:rsidR="004E5D10" w:rsidRPr="00D75E51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نستطيع ان نواجه الضغوط الحياتية وذلك بالمحافظة على الصلاة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871D2DE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>(     )</w:t>
            </w:r>
          </w:p>
        </w:tc>
      </w:tr>
      <w:tr w:rsidR="001A0814" w14:paraId="63A32696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247E1CFD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152AE4D0" w14:textId="77777777" w:rsidR="004E5D10" w:rsidRPr="00D75E51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من مظاهر الصراع الاستماع الحسن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998BD4E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>(     )</w:t>
            </w:r>
          </w:p>
        </w:tc>
      </w:tr>
      <w:tr w:rsidR="001A0814" w14:paraId="7CBADB71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050C2CC0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3F1D7693" w14:textId="77777777" w:rsidR="004E5D10" w:rsidRPr="00D75E51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من فوائد تحديد الأهداف زيادة التركيز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85AC16A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>(     )</w:t>
            </w:r>
          </w:p>
        </w:tc>
      </w:tr>
    </w:tbl>
    <w:p w14:paraId="27817962" w14:textId="77777777" w:rsidR="0044536F" w:rsidRPr="009B5065" w:rsidRDefault="000304BF" w:rsidP="009B5065">
      <w:pPr>
        <w:bidi/>
        <w:spacing w:after="0" w:line="240" w:lineRule="auto"/>
        <w:rPr>
          <w:rFonts w:ascii="Times New Roman" w:eastAsia="Times New Roman" w:hAnsi="Times New Roman" w:cs="PT Bold Dusky"/>
          <w:b/>
          <w:bCs/>
          <w:color w:val="auto"/>
          <w:sz w:val="18"/>
          <w:szCs w:val="18"/>
          <w:rtl/>
          <w:lang w:val="en-US" w:eastAsia="ar-SA"/>
        </w:rPr>
      </w:pPr>
      <w:r w:rsidRPr="0044536F">
        <w:rPr>
          <w:rFonts w:ascii="Times New Roman" w:eastAsia="Times New Roman" w:hAnsi="Times New Roman" w:cs="PT Bold Dusky" w:hint="cs"/>
          <w:b/>
          <w:bCs/>
          <w:color w:val="auto"/>
          <w:sz w:val="18"/>
          <w:szCs w:val="18"/>
          <w:rtl/>
          <w:lang w:val="en-US" w:eastAsia="ar-SA"/>
        </w:rPr>
        <w:t xml:space="preserve">السؤال الثالث: </w:t>
      </w:r>
      <w:r w:rsidR="000517C8">
        <w:rPr>
          <w:rFonts w:ascii="Times New Roman" w:eastAsia="Times New Roman" w:hAnsi="Times New Roman" w:cs="PT Bold Dusky" w:hint="cs"/>
          <w:b/>
          <w:bCs/>
          <w:color w:val="auto"/>
          <w:sz w:val="18"/>
          <w:szCs w:val="18"/>
          <w:rtl/>
          <w:lang w:val="en-US" w:eastAsia="ar-SA"/>
        </w:rPr>
        <w:t xml:space="preserve">اختر من العمود  (   أ   )     ما </w:t>
      </w:r>
      <w:r w:rsidR="003A42C9">
        <w:rPr>
          <w:rFonts w:ascii="Times New Roman" w:eastAsia="Times New Roman" w:hAnsi="Times New Roman" w:cs="PT Bold Dusky" w:hint="cs"/>
          <w:b/>
          <w:bCs/>
          <w:color w:val="auto"/>
          <w:sz w:val="18"/>
          <w:szCs w:val="18"/>
          <w:rtl/>
          <w:lang w:val="en-US" w:eastAsia="ar-SA"/>
        </w:rPr>
        <w:t>يناسبه</w:t>
      </w:r>
      <w:r w:rsidR="000517C8">
        <w:rPr>
          <w:rFonts w:ascii="Times New Roman" w:eastAsia="Times New Roman" w:hAnsi="Times New Roman" w:cs="PT Bold Dusky" w:hint="cs"/>
          <w:b/>
          <w:bCs/>
          <w:color w:val="auto"/>
          <w:sz w:val="18"/>
          <w:szCs w:val="18"/>
          <w:rtl/>
          <w:lang w:val="en-US" w:eastAsia="ar-SA"/>
        </w:rPr>
        <w:t xml:space="preserve">  من العمود    (  ب  )</w:t>
      </w:r>
    </w:p>
    <w:tbl>
      <w:tblPr>
        <w:tblpPr w:leftFromText="180" w:rightFromText="180" w:vertAnchor="text" w:horzAnchor="margin" w:tblpY="2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5176"/>
        <w:gridCol w:w="794"/>
        <w:gridCol w:w="3954"/>
      </w:tblGrid>
      <w:tr w:rsidR="001A0814" w14:paraId="782F7621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1A7DB1" w14:textId="77777777" w:rsidR="00DB6002" w:rsidRPr="004B5250" w:rsidRDefault="00DB6002" w:rsidP="007E5F9A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54C803" w14:textId="77777777" w:rsidR="00DB6002" w:rsidRPr="004B5250" w:rsidRDefault="000304BF" w:rsidP="00DB6002">
            <w:pPr>
              <w:bidi/>
              <w:spacing w:after="0" w:line="240" w:lineRule="auto"/>
              <w:ind w:left="49"/>
              <w:jc w:val="center"/>
              <w:rPr>
                <w:rFonts w:ascii="Times New Roman" w:eastAsia="Times New Roman" w:hAnsi="Times New Roman" w:cs="Andalus"/>
                <w:color w:val="C0C0C0"/>
                <w:sz w:val="18"/>
                <w:szCs w:val="18"/>
                <w:u w:val="single"/>
                <w:lang w:val="en-US" w:eastAsia="en-US"/>
              </w:rPr>
            </w:pPr>
            <w:r w:rsidRPr="004B5250"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عمود ( أ 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8A1DB2" w14:textId="77777777" w:rsidR="00DB6002" w:rsidRPr="004B5250" w:rsidRDefault="000304BF" w:rsidP="007E5F9A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الاجابة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1D9DB" w14:textId="77777777" w:rsidR="00DB6002" w:rsidRPr="004B5250" w:rsidRDefault="000304BF" w:rsidP="007E5F9A">
            <w:pPr>
              <w:numPr>
                <w:ilvl w:val="0"/>
                <w:numId w:val="1"/>
              </w:num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lang w:val="en-US" w:eastAsia="en-US"/>
              </w:rPr>
            </w:pPr>
            <w:r w:rsidRPr="004B5250"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عمود ( ب )</w:t>
            </w:r>
          </w:p>
        </w:tc>
      </w:tr>
      <w:tr w:rsidR="001A0814" w14:paraId="73873D74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D3CC72" w14:textId="77777777" w:rsidR="00DB6002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004" w14:textId="77777777" w:rsidR="00DB6002" w:rsidRPr="00D75E51" w:rsidRDefault="000304BF" w:rsidP="00DB600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القدرة على تقبل </w:t>
            </w:r>
            <w:r w:rsidR="00BF1899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الأفكار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A861B0" w14:textId="77777777" w:rsidR="00DB6002" w:rsidRPr="00D75E51" w:rsidRDefault="00DB6002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450" w14:textId="77777777" w:rsidR="00DB6002" w:rsidRPr="00D75E51" w:rsidRDefault="000304BF" w:rsidP="00907E6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GB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GB" w:eastAsia="ar-SA"/>
              </w:rPr>
              <w:t>الضغوطات الحياتية الخارجية</w:t>
            </w:r>
          </w:p>
        </w:tc>
      </w:tr>
      <w:tr w:rsidR="001A0814" w14:paraId="06BE5AD6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4D746B" w14:textId="77777777" w:rsidR="00DB6002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E84B" w14:textId="77777777" w:rsidR="00DB6002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المشكلات الاسرية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173A4D" w14:textId="77777777" w:rsidR="00DB6002" w:rsidRPr="00D75E51" w:rsidRDefault="00DB6002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402A" w14:textId="77777777" w:rsidR="00DB6002" w:rsidRPr="00D75E51" w:rsidRDefault="000304BF" w:rsidP="00DB600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المرونة النفسية وعلاقتها بالصحة النفسية</w:t>
            </w:r>
          </w:p>
        </w:tc>
      </w:tr>
      <w:tr w:rsidR="001A0814" w14:paraId="3F221AF8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AF7379" w14:textId="77777777" w:rsidR="00DB6002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B77C" w14:textId="77777777" w:rsidR="00DB6002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تعزيز الأفكار الإيجابية والصحية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A4D14F" w14:textId="77777777" w:rsidR="00DB6002" w:rsidRPr="00D75E51" w:rsidRDefault="00DB6002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58E" w14:textId="77777777" w:rsidR="00907E6B" w:rsidRPr="00D75E51" w:rsidRDefault="000304BF" w:rsidP="00907E6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عوامل نجاح فريق العمل</w:t>
            </w:r>
          </w:p>
        </w:tc>
      </w:tr>
      <w:tr w:rsidR="001A0814" w14:paraId="460EDB53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716287" w14:textId="77777777" w:rsidR="00DB6002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A4FF" w14:textId="77777777" w:rsidR="00DB6002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التجانس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0F76D7" w14:textId="77777777" w:rsidR="00DB6002" w:rsidRPr="00D75E51" w:rsidRDefault="00DB6002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1CC1" w14:textId="77777777" w:rsidR="00DB6002" w:rsidRPr="00D75E51" w:rsidRDefault="000304BF" w:rsidP="004E654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مهارة إدارة الصراع</w:t>
            </w:r>
          </w:p>
        </w:tc>
      </w:tr>
      <w:tr w:rsidR="001A0814" w14:paraId="32163627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00D65E" w14:textId="77777777" w:rsidR="00DB6002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E7A" w14:textId="77777777" w:rsidR="00DB6002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يرفض الشخص المرن 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الاستسلام للشعور السلبي للكارثة التي يمر بها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93F821" w14:textId="77777777" w:rsidR="00DB6002" w:rsidRPr="00D75E51" w:rsidRDefault="00DB6002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177" w14:textId="77777777" w:rsidR="00DB6002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مراحل المرونة النفسية</w:t>
            </w:r>
          </w:p>
        </w:tc>
      </w:tr>
      <w:tr w:rsidR="001A0814" w14:paraId="1EBC2410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283A6E" w14:textId="77777777" w:rsidR="00DB6002" w:rsidRPr="00DB6002" w:rsidRDefault="00DB6002" w:rsidP="00DB6002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lang w:val="en-US" w:eastAsia="en-US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653A5" w14:textId="77777777" w:rsidR="002C5A50" w:rsidRPr="00D75E51" w:rsidRDefault="002C5A50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5D3B7F0" w14:textId="77777777" w:rsidR="00DB6002" w:rsidRPr="00D75E51" w:rsidRDefault="00DB6002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13F" w14:textId="77777777" w:rsidR="000600AC" w:rsidRPr="00D75E51" w:rsidRDefault="000600AC" w:rsidP="004E654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</w:tr>
    </w:tbl>
    <w:p w14:paraId="32C039CD" w14:textId="77777777" w:rsidR="00976E96" w:rsidRDefault="000304BF" w:rsidP="00D75E51">
      <w:pPr>
        <w:bidi/>
        <w:spacing w:after="0" w:line="240" w:lineRule="auto"/>
        <w:jc w:val="center"/>
        <w:rPr>
          <w:rFonts w:ascii="Times New Roman" w:eastAsia="Times New Roman" w:hAnsi="Times New Roman" w:cs="Akhbar MT"/>
          <w:b/>
          <w:bCs/>
          <w:color w:val="auto"/>
          <w:sz w:val="20"/>
          <w:szCs w:val="20"/>
          <w:rtl/>
          <w:lang w:val="en-US" w:eastAsia="ar-SA"/>
        </w:rPr>
      </w:pPr>
      <w:r w:rsidRPr="00130ECB">
        <w:rPr>
          <w:rFonts w:ascii="Times New Roman" w:eastAsia="Times New Roman" w:hAnsi="Times New Roman" w:cs="Akhbar MT" w:hint="cs"/>
          <w:b/>
          <w:bCs/>
          <w:color w:val="auto"/>
          <w:sz w:val="20"/>
          <w:szCs w:val="20"/>
          <w:rtl/>
          <w:lang w:val="en-US" w:eastAsia="ar-SA"/>
        </w:rPr>
        <w:t>مع تمنياتي لكم بالتوفيق والنجاح</w:t>
      </w:r>
    </w:p>
    <w:p w14:paraId="13764BF6" w14:textId="77777777" w:rsidR="003A42C9" w:rsidRPr="00130ECB" w:rsidRDefault="000304BF" w:rsidP="003A42C9">
      <w:pPr>
        <w:bidi/>
        <w:spacing w:after="0" w:line="240" w:lineRule="auto"/>
        <w:ind w:left="720"/>
        <w:rPr>
          <w:rFonts w:ascii="Times New Roman" w:eastAsia="Times New Roman" w:hAnsi="Times New Roman" w:cs="Akhbar MT"/>
          <w:b/>
          <w:bCs/>
          <w:color w:val="auto"/>
          <w:sz w:val="20"/>
          <w:szCs w:val="20"/>
          <w:lang w:val="en-US" w:eastAsia="ar-SA"/>
        </w:rPr>
        <w:sectPr w:rsidR="003A42C9" w:rsidRPr="00130ECB" w:rsidSect="004B5250">
          <w:pgSz w:w="11906" w:h="16838" w:code="9"/>
          <w:pgMar w:top="180" w:right="567" w:bottom="568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Akhbar MT" w:hint="cs"/>
          <w:b/>
          <w:bCs/>
          <w:color w:val="auto"/>
          <w:sz w:val="20"/>
          <w:szCs w:val="20"/>
          <w:rtl/>
          <w:lang w:val="en-US" w:eastAsia="ar-SA"/>
        </w:rPr>
        <w:t xml:space="preserve">                                                                                                     أ .  فهد الغامدي</w:t>
      </w:r>
    </w:p>
    <w:p w14:paraId="3C4CD1B7" w14:textId="77777777" w:rsidR="00A9061C" w:rsidRPr="003C47D3" w:rsidRDefault="000304BF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ar-SA"/>
        </w:rPr>
      </w:pPr>
      <w:r w:rsidRPr="00043A29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DE8114D" wp14:editId="69F7F612">
            <wp:simplePos x="0" y="0"/>
            <wp:positionH relativeFrom="column">
              <wp:posOffset>2421255</wp:posOffset>
            </wp:positionH>
            <wp:positionV relativeFrom="paragraph">
              <wp:posOffset>340360</wp:posOffset>
            </wp:positionV>
            <wp:extent cx="1699260" cy="552450"/>
            <wp:effectExtent l="0" t="0" r="0" b="0"/>
            <wp:wrapNone/>
            <wp:docPr id="545612387" name="صورة 1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12387" name="صورة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A2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B240ACA" wp14:editId="30BEEC3B">
                <wp:simplePos x="0" y="0"/>
                <wp:positionH relativeFrom="margin">
                  <wp:posOffset>16724630</wp:posOffset>
                </wp:positionH>
                <wp:positionV relativeFrom="page">
                  <wp:posOffset>5396865</wp:posOffset>
                </wp:positionV>
                <wp:extent cx="2257272" cy="80645"/>
                <wp:effectExtent l="0" t="0" r="0" b="0"/>
                <wp:wrapTight wrapText="bothSides">
                  <wp:wrapPolygon edited="0">
                    <wp:start x="0" y="0"/>
                    <wp:lineTo x="0" y="15307"/>
                    <wp:lineTo x="21509" y="15307"/>
                    <wp:lineTo x="21509" y="0"/>
                    <wp:lineTo x="0" y="0"/>
                  </wp:wrapPolygon>
                </wp:wrapTight>
                <wp:docPr id="2029126698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0" y="0"/>
                          <a:ext cx="2257272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2AACC" w14:textId="77777777" w:rsidR="004C4ADC" w:rsidRPr="004C4ADC" w:rsidRDefault="000304BF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  <w:r w:rsidRPr="004C4ADC">
                              <w:rPr>
                                <w:rFonts w:ascii="Arial" w:hAnsi="Arial" w:cs="Arial"/>
                                <w:color w:val="9BBB59"/>
                                <w:spacing w:val="320"/>
                                <w:sz w:val="26"/>
                                <w:szCs w:val="26"/>
                                <w:rtl/>
                                <w:lang w:val="ar-SA"/>
                              </w:rPr>
                              <w:t>●●</w:t>
                            </w:r>
                            <w:r w:rsidRPr="004C4ADC">
                              <w:rPr>
                                <w:rFonts w:ascii="Arial" w:hAnsi="Arial" w:cs="Arial"/>
                                <w:color w:val="9BBB59"/>
                                <w:sz w:val="26"/>
                                <w:szCs w:val="26"/>
                                <w:rtl/>
                                <w:lang w:val="ar-SA"/>
                              </w:rPr>
                              <w:t>●</w:t>
                            </w:r>
                          </w:p>
                          <w:p w14:paraId="727F3EE1" w14:textId="77777777" w:rsidR="004C4ADC" w:rsidRPr="004C4ADC" w:rsidRDefault="004C4ADC" w:rsidP="004C4ADC">
                            <w:pPr>
                              <w:jc w:val="center"/>
                              <w:rPr>
                                <w:rFonts w:ascii="Cambria" w:hAnsi="Cambria"/>
                                <w:color w:val="E36C0A"/>
                                <w:sz w:val="28"/>
                                <w:szCs w:val="28"/>
                              </w:rPr>
                            </w:pPr>
                          </w:p>
                          <w:p w14:paraId="169C37B9" w14:textId="77777777" w:rsidR="004C4ADC" w:rsidRPr="004C4ADC" w:rsidRDefault="000304BF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  <w:r w:rsidRPr="004C4ADC">
                              <w:rPr>
                                <w:rFonts w:ascii="Arial" w:hAnsi="Arial" w:cs="Arial"/>
                                <w:color w:val="9BBB59"/>
                                <w:spacing w:val="320"/>
                                <w:sz w:val="26"/>
                                <w:szCs w:val="26"/>
                                <w:rtl/>
                                <w:lang w:val="ar-SA"/>
                              </w:rPr>
                              <w:t>●●</w:t>
                            </w:r>
                            <w:r w:rsidRPr="004C4ADC">
                              <w:rPr>
                                <w:rFonts w:ascii="Arial" w:hAnsi="Arial" w:cs="Arial"/>
                                <w:color w:val="9BBB59"/>
                                <w:sz w:val="26"/>
                                <w:szCs w:val="26"/>
                                <w:rtl/>
                                <w:lang w:val="ar-SA"/>
                              </w:rPr>
                              <w:t>●</w:t>
                            </w:r>
                          </w:p>
                          <w:p w14:paraId="021282F6" w14:textId="77777777" w:rsidR="004C4ADC" w:rsidRDefault="004C4A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40ACA" id="_x0000_s1028" style="position:absolute;left:0;text-align:left;margin-left:1316.9pt;margin-top:424.95pt;width:177.75pt;height:6.35pt;flip:x y;z-index:251669504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33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" o:allowincell="f" stroked="f">
                <v:textbox>
                  <w:txbxContent>
                    <w:p w14:paraId="63A2AACC" w14:textId="77777777" w:rsidR="004C4ADC" w:rsidRPr="004C4ADC" w:rsidRDefault="000304BF">
                      <w:pPr>
                        <w:jc w:val="center"/>
                        <w:rPr>
                          <w:color w:val="9BBB59"/>
                        </w:rPr>
                      </w:pPr>
                      <w:r w:rsidRPr="004C4ADC">
                        <w:rPr>
                          <w:rFonts w:ascii="Arial" w:hAnsi="Arial" w:cs="Arial"/>
                          <w:color w:val="9BBB59"/>
                          <w:spacing w:val="320"/>
                          <w:sz w:val="26"/>
                          <w:szCs w:val="26"/>
                          <w:rtl/>
                          <w:lang w:val="ar-SA"/>
                        </w:rPr>
                        <w:t>●●</w:t>
                      </w:r>
                      <w:r w:rsidRPr="004C4ADC">
                        <w:rPr>
                          <w:rFonts w:ascii="Arial" w:hAnsi="Arial" w:cs="Arial"/>
                          <w:color w:val="9BBB59"/>
                          <w:sz w:val="26"/>
                          <w:szCs w:val="26"/>
                          <w:rtl/>
                          <w:lang w:val="ar-SA"/>
                        </w:rPr>
                        <w:t>●</w:t>
                      </w:r>
                    </w:p>
                    <w:p w14:paraId="727F3EE1" w14:textId="77777777" w:rsidR="004C4ADC" w:rsidRPr="004C4ADC" w:rsidRDefault="004C4ADC" w:rsidP="004C4ADC">
                      <w:pPr>
                        <w:jc w:val="center"/>
                        <w:rPr>
                          <w:rFonts w:ascii="Cambria" w:hAnsi="Cambria"/>
                          <w:color w:val="E36C0A"/>
                          <w:sz w:val="28"/>
                          <w:szCs w:val="28"/>
                        </w:rPr>
                      </w:pPr>
                    </w:p>
                    <w:p w14:paraId="169C37B9" w14:textId="77777777" w:rsidR="004C4ADC" w:rsidRPr="004C4ADC" w:rsidRDefault="000304BF">
                      <w:pPr>
                        <w:jc w:val="center"/>
                        <w:rPr>
                          <w:color w:val="9BBB59"/>
                        </w:rPr>
                      </w:pPr>
                      <w:r w:rsidRPr="004C4ADC">
                        <w:rPr>
                          <w:rFonts w:ascii="Arial" w:hAnsi="Arial" w:cs="Arial"/>
                          <w:color w:val="9BBB59"/>
                          <w:spacing w:val="320"/>
                          <w:sz w:val="26"/>
                          <w:szCs w:val="26"/>
                          <w:rtl/>
                          <w:lang w:val="ar-SA"/>
                        </w:rPr>
                        <w:t>●●</w:t>
                      </w:r>
                      <w:r w:rsidRPr="004C4ADC">
                        <w:rPr>
                          <w:rFonts w:ascii="Arial" w:hAnsi="Arial" w:cs="Arial"/>
                          <w:color w:val="9BBB59"/>
                          <w:sz w:val="26"/>
                          <w:szCs w:val="26"/>
                          <w:rtl/>
                          <w:lang w:val="ar-SA"/>
                        </w:rPr>
                        <w:t>●</w:t>
                      </w:r>
                    </w:p>
                    <w:p w14:paraId="021282F6" w14:textId="77777777" w:rsidR="004C4ADC" w:rsidRDefault="004C4AD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 w:rsidRPr="00043A29"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96F39" wp14:editId="78ACA4BC">
                <wp:simplePos x="0" y="0"/>
                <wp:positionH relativeFrom="column">
                  <wp:posOffset>-25400</wp:posOffset>
                </wp:positionH>
                <wp:positionV relativeFrom="paragraph">
                  <wp:posOffset>256540</wp:posOffset>
                </wp:positionV>
                <wp:extent cx="6866890" cy="937895"/>
                <wp:effectExtent l="19050" t="19050" r="0" b="0"/>
                <wp:wrapSquare wrapText="bothSides"/>
                <wp:docPr id="666553660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66890" cy="9378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3B87B" w14:textId="77777777" w:rsidR="00322160" w:rsidRPr="00322160" w:rsidRDefault="000304BF" w:rsidP="00B1517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المملكة العربية </w:t>
                            </w:r>
                            <w:r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السعودية                                 </w:t>
                            </w:r>
                            <w:r w:rsidR="00B1517B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</w:t>
                            </w:r>
                            <w:r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B1517B">
                              <w:rPr>
                                <w:rFonts w:ascii="Arial Unicode MS" w:eastAsia="Arial Unicode MS" w:hAnsi="Arial Unicode MS" w:cs="DecoType Naskh Variants" w:hint="cs"/>
                                <w:sz w:val="18"/>
                                <w:szCs w:val="18"/>
                                <w:rtl/>
                                <w:lang w:val="en-US" w:eastAsia="en-US"/>
                              </w:rPr>
                              <w:t xml:space="preserve">بسم الله الرحمن الرحيم         </w:t>
                            </w:r>
                            <w:r w:rsidR="00B1517B" w:rsidRPr="00B1517B">
                              <w:rPr>
                                <w:rFonts w:ascii="Arial Unicode MS" w:eastAsia="Arial Unicode MS" w:hAnsi="Arial Unicode MS" w:cs="DecoType Naskh Variants" w:hint="cs"/>
                                <w:sz w:val="18"/>
                                <w:szCs w:val="18"/>
                                <w:rtl/>
                                <w:lang w:val="en-US" w:eastAsia="en-US"/>
                              </w:rPr>
                              <w:t xml:space="preserve">              </w:t>
                            </w:r>
                            <w:r w:rsidRPr="00B1517B">
                              <w:rPr>
                                <w:rFonts w:ascii="Arial Unicode MS" w:eastAsia="Arial Unicode MS" w:hAnsi="Arial Unicode MS" w:cs="DecoType Naskh Variants" w:hint="cs"/>
                                <w:sz w:val="18"/>
                                <w:szCs w:val="18"/>
                                <w:rtl/>
                                <w:lang w:val="en-US" w:eastAsia="en-US"/>
                              </w:rPr>
                              <w:t xml:space="preserve">                         </w:t>
                            </w:r>
                            <w:r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</w:t>
                            </w:r>
                            <w:r w:rsidR="000A5A8C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المادة </w:t>
                            </w:r>
                            <w:r w:rsidR="00A4200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: </w:t>
                            </w:r>
                          </w:p>
                          <w:p w14:paraId="1B491AD5" w14:textId="77777777" w:rsidR="00322160" w:rsidRPr="00322160" w:rsidRDefault="000304BF" w:rsidP="0037741A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</w:t>
                            </w:r>
                            <w:r w:rsid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وزارة التعليم                                                              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 w:rsid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: </w:t>
                            </w:r>
                            <w:r w:rsidR="00756E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الصف/</w:t>
                            </w:r>
                          </w:p>
                          <w:p w14:paraId="5E97102E" w14:textId="77777777" w:rsidR="00322160" w:rsidRPr="00322160" w:rsidRDefault="000304BF" w:rsidP="0037741A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الإدارة العامة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ل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لتعليم بمحافظة                                    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  <w:p w14:paraId="64549464" w14:textId="77777777" w:rsidR="00322160" w:rsidRPr="00322160" w:rsidRDefault="000304BF" w:rsidP="0037741A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756E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4C4AD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الفصل الدراسي</w:t>
                            </w:r>
                            <w:r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05636B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(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الاول</w:t>
                            </w:r>
                            <w:r w:rsidR="0005636B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C4AD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>)</w:t>
                            </w:r>
                            <w:r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C4AD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الفترة</w:t>
                            </w:r>
                            <w:r w:rsidR="0037741A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( الأول )  </w:t>
                            </w:r>
                            <w:r w:rsidR="00133512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العام الدراسي </w:t>
                            </w:r>
                            <w:r w:rsidR="000A5A8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(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1445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0A5A8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</w:rPr>
                              <w:t>–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1446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ه ) </w:t>
                            </w:r>
                            <w:r w:rsidR="004C4ADC" w:rsidRP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C4AD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756E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 w:rsidR="00976E96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اسم الطا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لب:.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</w:p>
                          <w:p w14:paraId="1BCDBECF" w14:textId="77777777" w:rsidR="00322160" w:rsidRDefault="000304BF" w:rsidP="0032216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Mudir MT"/>
                                <w:sz w:val="28"/>
                                <w:szCs w:val="28"/>
                                <w:rtl/>
                              </w:rPr>
                            </w:pPr>
                            <w:r w:rsidRPr="002D5DC4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F1DD60E" w14:textId="77777777" w:rsidR="00322160" w:rsidRPr="002D5DC4" w:rsidRDefault="000304BF" w:rsidP="0032216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Mudir MT"/>
                                <w:sz w:val="28"/>
                                <w:szCs w:val="28"/>
                                <w:rtl/>
                              </w:rPr>
                            </w:pPr>
                            <w:r w:rsidRPr="002D5DC4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</w:t>
                            </w:r>
                          </w:p>
                          <w:p w14:paraId="76A99C2B" w14:textId="77777777" w:rsidR="00322160" w:rsidRPr="002D5DC4" w:rsidRDefault="000304BF" w:rsidP="0032216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Mudir MT"/>
                                <w:sz w:val="28"/>
                                <w:szCs w:val="28"/>
                                <w:rtl/>
                              </w:rPr>
                            </w:pPr>
                            <w:r w:rsidRPr="002D5DC4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63D90997" w14:textId="77777777" w:rsidR="00322160" w:rsidRPr="000E0BF6" w:rsidRDefault="00322160" w:rsidP="00322160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6F39" id="_x0000_s1029" type="#_x0000_t176" style="position:absolute;left:0;text-align:left;margin-left:-2pt;margin-top:20.2pt;width:540.7pt;height:7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" strokeweight="3pt">
                <v:textbox>
                  <w:txbxContent>
                    <w:p w14:paraId="1F83B87B" w14:textId="77777777" w:rsidR="00322160" w:rsidRPr="00322160" w:rsidRDefault="000304BF" w:rsidP="00B1517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PT Bold Dusky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المملكة العربية </w:t>
                      </w:r>
                      <w:r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السعودية                                 </w:t>
                      </w:r>
                      <w:r w:rsidR="00B1517B"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              </w:t>
                      </w:r>
                      <w:r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B1517B">
                        <w:rPr>
                          <w:rFonts w:ascii="Arial Unicode MS" w:eastAsia="Arial Unicode MS" w:hAnsi="Arial Unicode MS" w:cs="DecoType Naskh Variants" w:hint="cs"/>
                          <w:sz w:val="18"/>
                          <w:szCs w:val="18"/>
                          <w:rtl/>
                          <w:lang w:val="en-US" w:eastAsia="en-US"/>
                        </w:rPr>
                        <w:t xml:space="preserve">بسم الله الرحمن الرحيم         </w:t>
                      </w:r>
                      <w:r w:rsidR="00B1517B" w:rsidRPr="00B1517B">
                        <w:rPr>
                          <w:rFonts w:ascii="Arial Unicode MS" w:eastAsia="Arial Unicode MS" w:hAnsi="Arial Unicode MS" w:cs="DecoType Naskh Variants" w:hint="cs"/>
                          <w:sz w:val="18"/>
                          <w:szCs w:val="18"/>
                          <w:rtl/>
                          <w:lang w:val="en-US" w:eastAsia="en-US"/>
                        </w:rPr>
                        <w:t xml:space="preserve">              </w:t>
                      </w:r>
                      <w:r w:rsidRPr="00B1517B">
                        <w:rPr>
                          <w:rFonts w:ascii="Arial Unicode MS" w:eastAsia="Arial Unicode MS" w:hAnsi="Arial Unicode MS" w:cs="DecoType Naskh Variants" w:hint="cs"/>
                          <w:sz w:val="18"/>
                          <w:szCs w:val="18"/>
                          <w:rtl/>
                          <w:lang w:val="en-US" w:eastAsia="en-US"/>
                        </w:rPr>
                        <w:t xml:space="preserve">                         </w:t>
                      </w:r>
                      <w:r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</w:t>
                      </w:r>
                      <w:r w:rsidR="000A5A8C" w:rsidRPr="00B1517B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المادة </w:t>
                      </w:r>
                      <w:r w:rsidR="00A4200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: </w:t>
                      </w:r>
                    </w:p>
                    <w:p w14:paraId="1B491AD5" w14:textId="77777777" w:rsidR="00322160" w:rsidRPr="00322160" w:rsidRDefault="000304BF" w:rsidP="0037741A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PT Bold Dusky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</w:t>
                      </w:r>
                      <w:r w:rsidR="0037741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وزارة التعليم                                                              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</w:t>
                      </w:r>
                      <w:r w:rsidR="0037741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: </w:t>
                      </w:r>
                      <w:r w:rsidR="00756E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الصف/</w:t>
                      </w:r>
                    </w:p>
                    <w:p w14:paraId="5E97102E" w14:textId="77777777" w:rsidR="00322160" w:rsidRPr="00322160" w:rsidRDefault="000304BF" w:rsidP="0037741A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PT Bold Dusky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الإدارة العامة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ل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لتعليم بمحافظة                                    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  <w:p w14:paraId="64549464" w14:textId="77777777" w:rsidR="00322160" w:rsidRPr="00322160" w:rsidRDefault="000304BF" w:rsidP="0037741A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PT Bold Dusky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="0037741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مدرسة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756E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                            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4C4AD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>الفصل الدراسي</w:t>
                      </w:r>
                      <w:r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 xml:space="preserve">   </w:t>
                      </w:r>
                      <w:r w:rsidR="0005636B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 xml:space="preserve">(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>الاول</w:t>
                      </w:r>
                      <w:r w:rsidR="0005636B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="004C4AD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>)</w:t>
                      </w:r>
                      <w:r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="004C4AD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>الفترة</w:t>
                      </w:r>
                      <w:r w:rsidR="0037741A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( الأول )  </w:t>
                      </w:r>
                      <w:r w:rsidR="00133512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 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العام الدراسي </w:t>
                      </w:r>
                      <w:r w:rsidR="000A5A8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 xml:space="preserve">(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>1445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="000A5A8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</w:rPr>
                        <w:t>–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>1446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</w:rPr>
                        <w:t xml:space="preserve"> ه ) </w:t>
                      </w:r>
                      <w:r w:rsidR="004C4ADC" w:rsidRPr="0037741A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4C4AD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756E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 w:rsidR="00976E96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322160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اسم الطا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لب:.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</w:p>
                    <w:p w14:paraId="1BCDBECF" w14:textId="77777777" w:rsidR="00322160" w:rsidRDefault="000304BF" w:rsidP="0032216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Mudir MT"/>
                          <w:sz w:val="28"/>
                          <w:szCs w:val="28"/>
                          <w:rtl/>
                        </w:rPr>
                      </w:pPr>
                      <w:r w:rsidRPr="002D5DC4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F1DD60E" w14:textId="77777777" w:rsidR="00322160" w:rsidRPr="002D5DC4" w:rsidRDefault="000304BF" w:rsidP="0032216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Mudir MT"/>
                          <w:sz w:val="28"/>
                          <w:szCs w:val="28"/>
                          <w:rtl/>
                        </w:rPr>
                      </w:pPr>
                      <w:r w:rsidRPr="002D5DC4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                                                 </w:t>
                      </w:r>
                    </w:p>
                    <w:p w14:paraId="76A99C2B" w14:textId="77777777" w:rsidR="00322160" w:rsidRPr="002D5DC4" w:rsidRDefault="000304BF" w:rsidP="0032216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Mudir MT"/>
                          <w:sz w:val="28"/>
                          <w:szCs w:val="28"/>
                          <w:rtl/>
                        </w:rPr>
                      </w:pPr>
                      <w:r w:rsidRPr="002D5DC4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63D90997" w14:textId="77777777" w:rsidR="00322160" w:rsidRPr="000E0BF6" w:rsidRDefault="00322160" w:rsidP="00322160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Y="36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10"/>
        <w:gridCol w:w="492"/>
        <w:gridCol w:w="2393"/>
        <w:gridCol w:w="543"/>
        <w:gridCol w:w="1953"/>
        <w:gridCol w:w="526"/>
        <w:gridCol w:w="2008"/>
      </w:tblGrid>
      <w:tr w:rsidR="001A0814" w14:paraId="729E8CBB" w14:textId="77777777" w:rsidTr="00976E96">
        <w:trPr>
          <w:trHeight w:val="123"/>
        </w:trPr>
        <w:tc>
          <w:tcPr>
            <w:tcW w:w="10825" w:type="dxa"/>
            <w:gridSpan w:val="8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14:paraId="6A163FE8" w14:textId="77777777" w:rsidR="00976E96" w:rsidRPr="00B1517B" w:rsidRDefault="000304BF" w:rsidP="00422605">
            <w:pPr>
              <w:keepNext/>
              <w:widowControl w:val="0"/>
              <w:tabs>
                <w:tab w:val="left" w:pos="343"/>
                <w:tab w:val="left" w:pos="690"/>
                <w:tab w:val="left" w:pos="1415"/>
              </w:tabs>
              <w:autoSpaceDE w:val="0"/>
              <w:autoSpaceDN w:val="0"/>
              <w:bidi/>
              <w:spacing w:after="0" w:line="240" w:lineRule="auto"/>
              <w:outlineLvl w:val="1"/>
              <w:rPr>
                <w:rFonts w:ascii="Times New Roman" w:eastAsia="Times New Roman" w:hAnsi="Times New Roman" w:cs="PT Bold Dusky"/>
                <w:b/>
                <w:bCs/>
                <w:snapToGrid w:val="0"/>
                <w:sz w:val="18"/>
                <w:szCs w:val="18"/>
                <w:lang w:val="en-US" w:eastAsia="ar-SA"/>
              </w:rPr>
            </w:pPr>
            <w:r w:rsidRPr="00B1517B">
              <w:rPr>
                <w:rFonts w:ascii="Times New Roman" w:eastAsia="Times New Roman" w:hAnsi="Times New Roman" w:cs="PT Bold Dusky" w:hint="cs"/>
                <w:b/>
                <w:bCs/>
                <w:snapToGrid w:val="0"/>
                <w:sz w:val="18"/>
                <w:szCs w:val="18"/>
                <w:rtl/>
                <w:lang w:val="en-US" w:eastAsia="ar-SA"/>
              </w:rPr>
              <w:t xml:space="preserve">السؤال الأول : </w:t>
            </w:r>
            <w:r w:rsidRPr="00B1517B">
              <w:rPr>
                <w:rFonts w:ascii="Times New Roman" w:eastAsia="Times New Roman" w:hAnsi="Times New Roman" w:cs="PT Bold Dusky"/>
                <w:b/>
                <w:bCs/>
                <w:snapToGrid w:val="0"/>
                <w:sz w:val="18"/>
                <w:szCs w:val="18"/>
                <w:rtl/>
                <w:lang w:val="en-US" w:eastAsia="ar-SA"/>
              </w:rPr>
              <w:t xml:space="preserve">أختر الإجابة الصحيحة </w:t>
            </w:r>
            <w:r w:rsidRPr="00B1517B">
              <w:rPr>
                <w:rFonts w:ascii="Times New Roman" w:eastAsia="Times New Roman" w:hAnsi="Times New Roman" w:cs="PT Bold Dusky" w:hint="cs"/>
                <w:b/>
                <w:bCs/>
                <w:snapToGrid w:val="0"/>
                <w:sz w:val="18"/>
                <w:szCs w:val="18"/>
                <w:rtl/>
                <w:lang w:val="en-US" w:eastAsia="ar-SA"/>
              </w:rPr>
              <w:t xml:space="preserve">فيما يلي </w:t>
            </w:r>
          </w:p>
        </w:tc>
      </w:tr>
      <w:tr w:rsidR="001A0814" w14:paraId="47EA6881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9DFE3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1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F5EEE58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الصراع بين الأهداف الإيجابية يسمى</w:t>
            </w:r>
          </w:p>
        </w:tc>
      </w:tr>
      <w:tr w:rsidR="001A0814" w14:paraId="6AED8D2C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80218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51567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صراع احجام ـ احجام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30394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D4BEF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صراع اقدام ـ اقدام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703BE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74381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صراع اقدام  ـ  احجام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5572B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9BE0C5F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صراع الدور</w:t>
            </w:r>
          </w:p>
        </w:tc>
      </w:tr>
      <w:tr w:rsidR="001A0814" w14:paraId="030CEFF4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CA12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2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14DDC65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GB" w:eastAsia="ar-SA"/>
              </w:rPr>
              <w:t>احد هذه الخيارات يعد من رحلة تحديد الاهداف</w:t>
            </w:r>
          </w:p>
        </w:tc>
      </w:tr>
      <w:tr w:rsidR="001A0814" w14:paraId="677D8B74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E0E47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67AD6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إعادة ترتيب الاهداف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32155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29F8E" w14:textId="77777777" w:rsidR="00976E96" w:rsidRPr="00D75E51" w:rsidRDefault="000304BF" w:rsidP="00422605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الاستبصار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FF714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6BB12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التكيف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35E4F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B35BC17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التعامل</w:t>
            </w:r>
          </w:p>
        </w:tc>
      </w:tr>
      <w:tr w:rsidR="001A0814" w14:paraId="1311021C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BDDD2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3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D59A4B9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من امثلة مصادر الضغوط الحياتية الداخلية</w:t>
            </w:r>
          </w:p>
        </w:tc>
      </w:tr>
      <w:tr w:rsidR="001A0814" w14:paraId="01EAF117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AA8CB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A2532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المشكلات المالية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1EAE0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C42A7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المشكلات الاسرية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5F21C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601A0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الازدحام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92EB8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FC20948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الشعور بالوحدة</w:t>
            </w:r>
          </w:p>
        </w:tc>
      </w:tr>
      <w:tr w:rsidR="001A0814" w14:paraId="36705760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FC26B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4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C424C28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هي قياس طريقة تكيف الشخص مع </w:t>
            </w: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المتطلبات الظرفية المتقلبة</w:t>
            </w:r>
          </w:p>
        </w:tc>
      </w:tr>
      <w:tr w:rsidR="001A0814" w14:paraId="447AC35B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4C43C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8FAC8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97AFD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FF574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الضغوط الحياتية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8502A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819D2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المرونة النفسية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380D3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CD2224E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تحديد الاهداف</w:t>
            </w:r>
          </w:p>
        </w:tc>
      </w:tr>
      <w:tr w:rsidR="001A0814" w14:paraId="375C9FAB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55CAA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5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6E0C118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من فوائد التعاون</w:t>
            </w:r>
          </w:p>
        </w:tc>
      </w:tr>
      <w:tr w:rsidR="001A0814" w14:paraId="768B0FB6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636D0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1C5A5" w14:textId="77777777" w:rsidR="00976E96" w:rsidRPr="00D75E51" w:rsidRDefault="000304BF" w:rsidP="00182F11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التجانس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81CFE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CEBC7" w14:textId="77777777" w:rsidR="00976E96" w:rsidRPr="00D75E51" w:rsidRDefault="000304BF" w:rsidP="00182F11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تبادل المعلومات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E1147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99E6C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تحديد الادوار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F4F9B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81DB3E5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تقاسم القيادة</w:t>
            </w:r>
          </w:p>
        </w:tc>
      </w:tr>
      <w:tr w:rsidR="001A0814" w14:paraId="1C0BF8E4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6A9CF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F0D4B3B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التفكير بشكل مركز لتحديد الغاية من أداء الاعمال والمهام التي نرغب القيام بها </w:t>
            </w: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للوصول الى النتيجة والغاية التي نسعى لتحقيها هذ ما يعر</w:t>
            </w:r>
            <w:r w:rsidRPr="00D75E51">
              <w:rPr>
                <w:rFonts w:ascii="Times New Roman" w:eastAsia="Times New Roman" w:hAnsi="Times New Roman" w:hint="eastAsia"/>
                <w:b/>
                <w:bCs/>
                <w:snapToGrid w:val="0"/>
                <w:rtl/>
                <w:lang w:val="en-US" w:eastAsia="ar-SA"/>
              </w:rPr>
              <w:t>ف</w:t>
            </w: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 بـ</w:t>
            </w:r>
          </w:p>
        </w:tc>
      </w:tr>
      <w:tr w:rsidR="001A0814" w14:paraId="61BE99F4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8103B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37343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9A44A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06149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0DC0E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6C7D7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تحديد الهدف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D47A0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901B662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العمل ضمن فريق</w:t>
            </w:r>
          </w:p>
        </w:tc>
      </w:tr>
      <w:tr w:rsidR="001A0814" w14:paraId="2E316450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50300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EF0FD46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احد هذه الخيارات يعد من أسباب الصراع</w:t>
            </w:r>
          </w:p>
        </w:tc>
      </w:tr>
      <w:tr w:rsidR="001A0814" w14:paraId="766C21F1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20A89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AE975" w14:textId="77777777" w:rsidR="00976E96" w:rsidRPr="00D75E51" w:rsidRDefault="000304BF" w:rsidP="00BF794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GB" w:eastAsia="ar-SA"/>
              </w:rPr>
              <w:t>سوء التنظيم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B167B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A3298" w14:textId="77777777" w:rsidR="00976E96" w:rsidRPr="00D75E51" w:rsidRDefault="000304BF" w:rsidP="00B8528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حدة الصوت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3B6C2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6D32B" w14:textId="77777777" w:rsidR="00976E96" w:rsidRPr="00BF1899" w:rsidRDefault="000304BF" w:rsidP="00B8528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rtl/>
                <w:lang w:val="en-US" w:eastAsia="ar-SA"/>
              </w:rPr>
            </w:pPr>
            <w:r w:rsidRPr="00BF1899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val="en-US" w:eastAsia="ar-SA"/>
              </w:rPr>
              <w:t>انفعال عند النقاش والحوار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FF649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96803F2" w14:textId="77777777" w:rsidR="00976E96" w:rsidRPr="00D75E51" w:rsidRDefault="000304BF" w:rsidP="00BF794E">
            <w:pPr>
              <w:widowControl w:val="0"/>
              <w:tabs>
                <w:tab w:val="center" w:pos="843"/>
                <w:tab w:val="left" w:pos="1080"/>
              </w:tabs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 xml:space="preserve">التلفظ </w:t>
            </w:r>
            <w:r w:rsidR="003A42C9"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بألفاظ</w:t>
            </w: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 xml:space="preserve"> نابية</w:t>
            </w:r>
          </w:p>
        </w:tc>
      </w:tr>
      <w:tr w:rsidR="001A0814" w14:paraId="7AC44858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F223F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8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5B1A2EE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مجموعة القوى </w:t>
            </w:r>
            <w:r w:rsidR="003A42C9"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الداخلية</w:t>
            </w: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 xml:space="preserve"> والخارجية التي تؤدي استجابة انفعالية حادة ومستمرة</w:t>
            </w:r>
          </w:p>
        </w:tc>
      </w:tr>
      <w:tr w:rsidR="001A0814" w14:paraId="648BBDE6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84789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D3E71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14F91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3156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تحديد الاهداف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F8AE9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0B7E1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المرونة النفسية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B0528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A1C83F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الضغوط الحياتية</w:t>
            </w:r>
          </w:p>
        </w:tc>
      </w:tr>
      <w:tr w:rsidR="001A0814" w14:paraId="54AF6A48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1166A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4C5D5FF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تفاعل إيجابي بين اثنين او اكثر بحيث يكون كل منهم مستعد للمشاركة في سبيل انجاز امر ما متفق عليه</w:t>
            </w:r>
          </w:p>
        </w:tc>
      </w:tr>
      <w:tr w:rsidR="001A0814" w14:paraId="667A969C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D3368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 w:rsidRPr="005C2F05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A022A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US" w:eastAsia="ar-SA"/>
              </w:rPr>
              <w:t>العمل ضمن فريق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1AF85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745E0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GB" w:eastAsia="ar-SA"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083EF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22E56" w14:textId="77777777" w:rsidR="00976E96" w:rsidRPr="00D75E51" w:rsidRDefault="000304BF" w:rsidP="00F80AA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GB" w:eastAsia="ar-SA"/>
              </w:rPr>
              <w:t xml:space="preserve">تحديد </w:t>
            </w:r>
            <w:r w:rsidR="003A42C9"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GB" w:eastAsia="ar-SA"/>
              </w:rPr>
              <w:t>الأدوار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849CD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EB3E590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vertAlign w:val="superscript"/>
                <w:rtl/>
                <w:lang w:val="en-GB" w:eastAsia="ar-SA"/>
              </w:rPr>
              <w:t>المرونة النفسية</w:t>
            </w:r>
          </w:p>
        </w:tc>
      </w:tr>
      <w:tr w:rsidR="001A0814" w14:paraId="2C12183F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0BB96" w14:textId="77777777" w:rsidR="00976E96" w:rsidRPr="005C2F05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val="en-US" w:eastAsia="ar-SA"/>
              </w:rPr>
              <w:t>10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95925F6" w14:textId="77777777" w:rsidR="00976E96" w:rsidRPr="00D75E51" w:rsidRDefault="000304BF" w:rsidP="008A5BF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GB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GB" w:eastAsia="ar-SA"/>
              </w:rPr>
              <w:t>من صفات الأشخاص الين يتمتعون بالمرونة النفسية</w:t>
            </w:r>
          </w:p>
        </w:tc>
      </w:tr>
      <w:tr w:rsidR="001A0814" w14:paraId="574D9D7E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90679" w14:textId="77777777" w:rsidR="00976E96" w:rsidRPr="00E9018F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rtl/>
                <w:lang w:val="en-US" w:eastAsia="ar-SA"/>
              </w:rPr>
            </w:pPr>
            <w:r w:rsidRPr="00E9018F">
              <w:rPr>
                <w:rFonts w:ascii="Times New Roman" w:eastAsia="Times New Roman" w:hAnsi="Times New Roman" w:hint="cs"/>
                <w:b/>
                <w:bCs/>
                <w:color w:val="FF0000"/>
                <w:sz w:val="18"/>
                <w:szCs w:val="18"/>
                <w:rtl/>
                <w:lang w:val="en-US"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A24C7" w14:textId="77777777" w:rsidR="00976E96" w:rsidRPr="00D75E51" w:rsidRDefault="000304BF" w:rsidP="00976E96">
            <w:pPr>
              <w:widowControl w:val="0"/>
              <w:tabs>
                <w:tab w:val="center" w:pos="843"/>
                <w:tab w:val="left" w:pos="1080"/>
              </w:tabs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القدرة على تكوين علاقات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1B172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1435E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اضطراب النوم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26F01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92498" w14:textId="77777777" w:rsidR="00976E96" w:rsidRPr="00D75E51" w:rsidRDefault="000304BF" w:rsidP="00976E96">
            <w:pPr>
              <w:widowControl w:val="0"/>
              <w:tabs>
                <w:tab w:val="center" w:pos="841"/>
                <w:tab w:val="left" w:pos="1080"/>
              </w:tabs>
              <w:bidi/>
              <w:spacing w:before="11"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snapToGrid w:val="0"/>
                <w:rtl/>
                <w:lang w:val="en-US" w:eastAsia="ar-SA"/>
              </w:rPr>
              <w:t>تشتت في الفكر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DD401" w14:textId="77777777" w:rsidR="00976E96" w:rsidRPr="00D75E51" w:rsidRDefault="000304BF" w:rsidP="00976E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5CAFCB7" w14:textId="77777777" w:rsidR="00976E96" w:rsidRPr="00D75E51" w:rsidRDefault="000304BF" w:rsidP="00976E96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hint="cs"/>
                <w:b/>
                <w:bCs/>
                <w:rtl/>
                <w:lang w:val="en-US" w:eastAsia="ar-SA"/>
              </w:rPr>
              <w:t>التفكير السلبي</w:t>
            </w:r>
          </w:p>
        </w:tc>
      </w:tr>
    </w:tbl>
    <w:p w14:paraId="579FE0A2" w14:textId="77777777" w:rsidR="00130ECB" w:rsidRPr="00130ECB" w:rsidRDefault="00130ECB" w:rsidP="00130ECB">
      <w:pPr>
        <w:bidi/>
        <w:spacing w:after="0" w:line="240" w:lineRule="auto"/>
        <w:rPr>
          <w:rFonts w:ascii="Times New Roman" w:eastAsia="Times New Roman" w:hAnsi="Times New Roman"/>
          <w:vanish/>
          <w:color w:val="auto"/>
          <w:sz w:val="24"/>
          <w:szCs w:val="24"/>
          <w:lang w:val="en-US" w:eastAsia="ar-SA"/>
        </w:rPr>
      </w:pPr>
    </w:p>
    <w:p w14:paraId="2B799C57" w14:textId="77777777" w:rsidR="009B5065" w:rsidRPr="008370C2" w:rsidRDefault="009B5065" w:rsidP="009B5065">
      <w:pPr>
        <w:bidi/>
        <w:spacing w:before="100" w:beforeAutospacing="1" w:after="0" w:line="240" w:lineRule="auto"/>
        <w:rPr>
          <w:rFonts w:ascii="Times New Roman" w:eastAsia="Times New Roman" w:hAnsi="Times New Roman" w:cs="Bader"/>
          <w:b/>
          <w:bCs/>
          <w:color w:val="auto"/>
          <w:sz w:val="18"/>
          <w:szCs w:val="18"/>
          <w:rtl/>
          <w:lang w:val="en-US" w:eastAsia="ar-SA"/>
        </w:rPr>
      </w:pPr>
    </w:p>
    <w:tbl>
      <w:tblPr>
        <w:tblpPr w:leftFromText="180" w:rightFromText="180" w:vertAnchor="page" w:horzAnchor="margin" w:tblpY="191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9487"/>
        <w:gridCol w:w="709"/>
      </w:tblGrid>
      <w:tr w:rsidR="001A0814" w14:paraId="18CAE681" w14:textId="77777777" w:rsidTr="004E5D10">
        <w:tc>
          <w:tcPr>
            <w:tcW w:w="10773" w:type="dxa"/>
            <w:gridSpan w:val="3"/>
            <w:tcBorders>
              <w:top w:val="thinThickSmallGap" w:sz="12" w:space="0" w:color="auto"/>
            </w:tcBorders>
            <w:shd w:val="clear" w:color="auto" w:fill="F3F3F3"/>
          </w:tcPr>
          <w:p w14:paraId="736F8840" w14:textId="77777777" w:rsidR="004E5D10" w:rsidRPr="004B5250" w:rsidRDefault="000304BF" w:rsidP="0044536F">
            <w:pPr>
              <w:bidi/>
              <w:spacing w:after="0" w:line="240" w:lineRule="auto"/>
              <w:rPr>
                <w:rFonts w:ascii="Times New Roman" w:eastAsia="Times New Roman" w:hAnsi="Times New Roman" w:cs="PT Bold Dusky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PT Bold Dusky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>السؤال الثاني :</w:t>
            </w:r>
            <w:r w:rsidR="000517C8">
              <w:rPr>
                <w:rFonts w:ascii="Times New Roman" w:eastAsia="Times New Roman" w:hAnsi="Times New Roman" w:cs="PT Bold Dusky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>اختر الإجابة الصحيحة مما يلي</w:t>
            </w:r>
          </w:p>
        </w:tc>
      </w:tr>
      <w:tr w:rsidR="001A0814" w14:paraId="741E6286" w14:textId="77777777" w:rsidTr="004E5D10">
        <w:tc>
          <w:tcPr>
            <w:tcW w:w="567" w:type="dxa"/>
            <w:tcBorders>
              <w:top w:val="thinThickSmallGap" w:sz="12" w:space="0" w:color="auto"/>
            </w:tcBorders>
          </w:tcPr>
          <w:p w14:paraId="3AF9A1E1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14:paraId="15C4055D" w14:textId="77777777" w:rsidR="004E5D10" w:rsidRPr="00D75E51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العمل ضمن فريق هو مشاركة الفرد في مجموعة عمل يتحمل فيها كل منهم </w:t>
            </w:r>
            <w:r w:rsidR="003A42C9"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مسؤوليته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 تجاه </w:t>
            </w:r>
            <w:r w:rsidR="003A42C9"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ما كل</w:t>
            </w:r>
            <w:r w:rsidR="003A42C9" w:rsidRPr="00D75E51">
              <w:rPr>
                <w:rFonts w:ascii="Times New Roman" w:eastAsia="Times New Roman" w:hAnsi="Times New Roman" w:cs="Akhbar MT" w:hint="eastAsia"/>
                <w:b/>
                <w:bCs/>
                <w:color w:val="auto"/>
                <w:rtl/>
                <w:lang w:val="en-US" w:eastAsia="ar-SA"/>
              </w:rPr>
              <w:t>ف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 به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C0E8559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(    </w:t>
            </w:r>
            <w:ins w:id="0" w:author="alghamdi fahed" w:date="2023-12-15T20:11:00Z">
              <w:r w:rsidR="00E9018F">
                <w:rPr>
                  <w:rFonts w:ascii="Arial" w:eastAsia="Times New Roman" w:hAnsi="Arial" w:cs="Arial"/>
                  <w:b/>
                  <w:bCs/>
                  <w:color w:val="auto"/>
                  <w:sz w:val="18"/>
                  <w:szCs w:val="18"/>
                  <w:rtl/>
                  <w:lang w:val="en-US" w:eastAsia="ar-SA"/>
                </w:rPr>
                <w:t>√</w:t>
              </w:r>
            </w:ins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 )</w:t>
            </w:r>
          </w:p>
        </w:tc>
      </w:tr>
      <w:tr w:rsidR="001A0814" w14:paraId="6602CB97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4CB69B8D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147A4738" w14:textId="77777777" w:rsidR="004E5D10" w:rsidRPr="00D75E51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من ابعاد المرونة النفسية التعامل ويعني عملية دينامية مستمرة يلجأ اليها الفرد لكي يغير من سلوكه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20ADE66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(  </w:t>
            </w:r>
            <w:ins w:id="1" w:author="alghamdi fahed" w:date="2023-12-15T20:07:00Z">
              <w:r w:rsidR="00E9018F">
                <w:rPr>
                  <w:rFonts w:ascii="Arial" w:eastAsia="Times New Roman" w:hAnsi="Arial" w:cs="Arial"/>
                  <w:b/>
                  <w:bCs/>
                  <w:color w:val="auto"/>
                  <w:sz w:val="18"/>
                  <w:szCs w:val="18"/>
                  <w:rtl/>
                  <w:lang w:val="en-US" w:eastAsia="ar-SA"/>
                </w:rPr>
                <w:t>×</w:t>
              </w:r>
            </w:ins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   )</w:t>
            </w:r>
          </w:p>
        </w:tc>
      </w:tr>
      <w:tr w:rsidR="001A0814" w14:paraId="7D2CBDEF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14494636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5A173DBD" w14:textId="77777777" w:rsidR="004E5D10" w:rsidRPr="00D75E51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نستطيع ان نواجه الضغوط الحياتية وذلك 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بالمحافظة على الصلاة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8A8575F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(   </w:t>
            </w:r>
            <w:ins w:id="2" w:author="alghamdi fahed" w:date="2023-12-15T20:11:00Z">
              <w:r w:rsidR="00043A29">
                <w:rPr>
                  <w:rFonts w:ascii="Arial" w:eastAsia="Times New Roman" w:hAnsi="Arial" w:cs="Arial"/>
                  <w:b/>
                  <w:bCs/>
                  <w:color w:val="auto"/>
                  <w:sz w:val="18"/>
                  <w:szCs w:val="18"/>
                  <w:rtl/>
                  <w:lang w:val="en-US" w:eastAsia="ar-SA"/>
                </w:rPr>
                <w:t>√</w:t>
              </w:r>
            </w:ins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  )</w:t>
            </w:r>
          </w:p>
        </w:tc>
      </w:tr>
      <w:tr w:rsidR="001A0814" w14:paraId="6EF9A52A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387F85A4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0F36BC2C" w14:textId="77777777" w:rsidR="004E5D10" w:rsidRPr="00D75E51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من مظاهر الصراع الاستماع الحسن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1DDA46C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(   </w:t>
            </w:r>
            <w:ins w:id="3" w:author="alghamdi fahed" w:date="2023-12-15T20:07:00Z">
              <w:r w:rsidR="00E9018F">
                <w:rPr>
                  <w:rFonts w:ascii="Arial" w:eastAsia="Times New Roman" w:hAnsi="Arial" w:cs="Arial"/>
                  <w:b/>
                  <w:bCs/>
                  <w:color w:val="auto"/>
                  <w:sz w:val="18"/>
                  <w:szCs w:val="18"/>
                  <w:rtl/>
                  <w:lang w:val="en-US" w:eastAsia="ar-SA"/>
                </w:rPr>
                <w:t>×</w:t>
              </w:r>
            </w:ins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  )</w:t>
            </w:r>
          </w:p>
        </w:tc>
      </w:tr>
      <w:tr w:rsidR="001A0814" w14:paraId="680DEBEE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7A42259B" w14:textId="77777777" w:rsidR="004E5D10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56A993FB" w14:textId="77777777" w:rsidR="004E5D10" w:rsidRPr="00043A29" w:rsidRDefault="000304BF" w:rsidP="000600AC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043A29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من فوائد تحديد الأهداف زيادة التركيز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29EFAF2" w14:textId="77777777" w:rsidR="004E5D10" w:rsidRPr="004B5250" w:rsidRDefault="000304BF" w:rsidP="004E5D1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</w:pPr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(   </w:t>
            </w:r>
            <w:ins w:id="4" w:author="alghamdi fahed" w:date="2023-12-15T20:11:00Z">
              <w:r w:rsidR="00043A29">
                <w:rPr>
                  <w:rFonts w:ascii="Arial" w:eastAsia="Times New Roman" w:hAnsi="Arial" w:cs="Arial"/>
                  <w:b/>
                  <w:bCs/>
                  <w:color w:val="auto"/>
                  <w:sz w:val="18"/>
                  <w:szCs w:val="18"/>
                  <w:rtl/>
                  <w:lang w:val="en-US" w:eastAsia="ar-SA"/>
                </w:rPr>
                <w:t>√</w:t>
              </w:r>
            </w:ins>
            <w:r w:rsidRPr="004B5250">
              <w:rPr>
                <w:rFonts w:ascii="Times New Roman" w:eastAsia="Times New Roman" w:hAnsi="Times New Roman" w:cs="Bader" w:hint="cs"/>
                <w:b/>
                <w:bCs/>
                <w:color w:val="auto"/>
                <w:sz w:val="18"/>
                <w:szCs w:val="18"/>
                <w:rtl/>
                <w:lang w:val="en-US" w:eastAsia="ar-SA"/>
              </w:rPr>
              <w:t xml:space="preserve">  )</w:t>
            </w:r>
          </w:p>
        </w:tc>
      </w:tr>
    </w:tbl>
    <w:p w14:paraId="7920F761" w14:textId="77777777" w:rsidR="0044536F" w:rsidRPr="009B5065" w:rsidRDefault="000304BF" w:rsidP="009B5065">
      <w:pPr>
        <w:bidi/>
        <w:spacing w:after="0" w:line="240" w:lineRule="auto"/>
        <w:rPr>
          <w:rFonts w:ascii="Times New Roman" w:eastAsia="Times New Roman" w:hAnsi="Times New Roman" w:cs="PT Bold Dusky"/>
          <w:b/>
          <w:bCs/>
          <w:color w:val="auto"/>
          <w:sz w:val="18"/>
          <w:szCs w:val="18"/>
          <w:rtl/>
          <w:lang w:val="en-US" w:eastAsia="ar-SA"/>
        </w:rPr>
      </w:pPr>
      <w:r w:rsidRPr="0044536F">
        <w:rPr>
          <w:rFonts w:ascii="Times New Roman" w:eastAsia="Times New Roman" w:hAnsi="Times New Roman" w:cs="PT Bold Dusky" w:hint="cs"/>
          <w:b/>
          <w:bCs/>
          <w:color w:val="auto"/>
          <w:sz w:val="18"/>
          <w:szCs w:val="18"/>
          <w:rtl/>
          <w:lang w:val="en-US" w:eastAsia="ar-SA"/>
        </w:rPr>
        <w:t xml:space="preserve">السؤال الثالث: </w:t>
      </w:r>
      <w:r w:rsidR="000517C8">
        <w:rPr>
          <w:rFonts w:ascii="Times New Roman" w:eastAsia="Times New Roman" w:hAnsi="Times New Roman" w:cs="PT Bold Dusky" w:hint="cs"/>
          <w:b/>
          <w:bCs/>
          <w:color w:val="auto"/>
          <w:sz w:val="18"/>
          <w:szCs w:val="18"/>
          <w:rtl/>
          <w:lang w:val="en-US" w:eastAsia="ar-SA"/>
        </w:rPr>
        <w:t xml:space="preserve">اختر من العمود  (   أ   )     ما </w:t>
      </w:r>
      <w:r w:rsidR="003A42C9">
        <w:rPr>
          <w:rFonts w:ascii="Times New Roman" w:eastAsia="Times New Roman" w:hAnsi="Times New Roman" w:cs="PT Bold Dusky" w:hint="cs"/>
          <w:b/>
          <w:bCs/>
          <w:color w:val="auto"/>
          <w:sz w:val="18"/>
          <w:szCs w:val="18"/>
          <w:rtl/>
          <w:lang w:val="en-US" w:eastAsia="ar-SA"/>
        </w:rPr>
        <w:t>يناسبه</w:t>
      </w:r>
      <w:r w:rsidR="000517C8">
        <w:rPr>
          <w:rFonts w:ascii="Times New Roman" w:eastAsia="Times New Roman" w:hAnsi="Times New Roman" w:cs="PT Bold Dusky" w:hint="cs"/>
          <w:b/>
          <w:bCs/>
          <w:color w:val="auto"/>
          <w:sz w:val="18"/>
          <w:szCs w:val="18"/>
          <w:rtl/>
          <w:lang w:val="en-US" w:eastAsia="ar-SA"/>
        </w:rPr>
        <w:t xml:space="preserve">  من العمود    (  ب  )</w:t>
      </w:r>
    </w:p>
    <w:tbl>
      <w:tblPr>
        <w:tblpPr w:leftFromText="180" w:rightFromText="180" w:vertAnchor="text" w:horzAnchor="margin" w:tblpY="212"/>
        <w:bidiVisual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5" w:author="alghamdi fahed" w:date="2023-12-15T20:22:00Z">
          <w:tblPr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08"/>
        <w:gridCol w:w="5994"/>
        <w:gridCol w:w="649"/>
        <w:gridCol w:w="485"/>
        <w:gridCol w:w="2912"/>
        <w:tblGridChange w:id="6">
          <w:tblGrid>
            <w:gridCol w:w="424"/>
            <w:gridCol w:w="5176"/>
            <w:gridCol w:w="794"/>
            <w:gridCol w:w="3954"/>
            <w:gridCol w:w="3954"/>
          </w:tblGrid>
        </w:tblGridChange>
      </w:tblGrid>
      <w:tr w:rsidR="001A0814" w14:paraId="6D873D81" w14:textId="77777777" w:rsidTr="00810618">
        <w:trPr>
          <w:trHeight w:val="256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PrChange w:id="7" w:author="alghamdi fahed" w:date="2023-12-15T20:22:00Z">
              <w:tcPr>
                <w:tcW w:w="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00BF2FFD" w14:textId="77777777" w:rsidR="00043A29" w:rsidRPr="004B5250" w:rsidRDefault="00043A29" w:rsidP="007E5F9A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tcPrChange w:id="8" w:author="alghamdi fahed" w:date="2023-12-15T20:22:00Z">
              <w:tcPr>
                <w:tcW w:w="5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</w:tcPrChange>
          </w:tcPr>
          <w:p w14:paraId="41A0B807" w14:textId="77777777" w:rsidR="00043A29" w:rsidRPr="004B5250" w:rsidRDefault="000304BF" w:rsidP="00DB6002">
            <w:pPr>
              <w:bidi/>
              <w:spacing w:after="0" w:line="240" w:lineRule="auto"/>
              <w:ind w:left="49"/>
              <w:jc w:val="center"/>
              <w:rPr>
                <w:rFonts w:ascii="Times New Roman" w:eastAsia="Times New Roman" w:hAnsi="Times New Roman" w:cs="Andalus"/>
                <w:color w:val="C0C0C0"/>
                <w:sz w:val="18"/>
                <w:szCs w:val="18"/>
                <w:u w:val="single"/>
                <w:lang w:val="en-US" w:eastAsia="en-US"/>
              </w:rPr>
            </w:pPr>
            <w:r w:rsidRPr="004B5250"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عمود ( أ 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tcPrChange w:id="9" w:author="alghamdi fahed" w:date="2023-12-15T20:22:00Z"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3F3"/>
                <w:vAlign w:val="center"/>
              </w:tcPr>
            </w:tcPrChange>
          </w:tcPr>
          <w:p w14:paraId="4DC0CA72" w14:textId="77777777" w:rsidR="00043A29" w:rsidRPr="004B5250" w:rsidRDefault="000304BF" w:rsidP="007E5F9A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الاجابة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PrChange w:id="10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</w:tcPrChange>
          </w:tcPr>
          <w:p w14:paraId="78235DEA" w14:textId="77777777" w:rsidR="00043A29" w:rsidRPr="004B5250" w:rsidRDefault="00043A29" w:rsidP="007E5F9A">
            <w:pPr>
              <w:numPr>
                <w:ilvl w:val="0"/>
                <w:numId w:val="1"/>
              </w:num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tcPrChange w:id="11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</w:tcPrChange>
          </w:tcPr>
          <w:p w14:paraId="7FD6C66D" w14:textId="77777777" w:rsidR="00043A29" w:rsidRPr="004B5250" w:rsidRDefault="000304BF" w:rsidP="007E5F9A">
            <w:pPr>
              <w:numPr>
                <w:ilvl w:val="0"/>
                <w:numId w:val="1"/>
              </w:num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lang w:val="en-US" w:eastAsia="en-US"/>
              </w:rPr>
            </w:pPr>
            <w:r w:rsidRPr="004B5250"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عمود ( ب )</w:t>
            </w:r>
          </w:p>
        </w:tc>
      </w:tr>
      <w:tr w:rsidR="001A0814" w14:paraId="4A2494C5" w14:textId="77777777" w:rsidTr="00810618">
        <w:trPr>
          <w:trHeight w:val="418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PrChange w:id="12" w:author="alghamdi fahed" w:date="2023-12-15T20:22:00Z">
              <w:tcPr>
                <w:tcW w:w="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784F6C14" w14:textId="77777777" w:rsidR="00043A29" w:rsidRPr="00043A29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 w:rsidRPr="00043A29"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" w:author="alghamdi fahed" w:date="2023-12-15T20:22:00Z">
              <w:tcPr>
                <w:tcW w:w="5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F242F7" w14:textId="77777777" w:rsidR="00043A29" w:rsidRPr="00043A29" w:rsidRDefault="000304BF" w:rsidP="00DB600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043A29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القدرة على تقبل </w:t>
            </w:r>
            <w:r w:rsidRPr="00043A29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الأفكار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tcPrChange w:id="14" w:author="alghamdi fahed" w:date="2023-12-15T20:22:00Z"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3F3"/>
                <w:vAlign w:val="center"/>
              </w:tcPr>
            </w:tcPrChange>
          </w:tcPr>
          <w:p w14:paraId="7DFFAF68" w14:textId="77777777" w:rsidR="00043A29" w:rsidRPr="00043A29" w:rsidRDefault="000304BF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ins w:id="15" w:author="alghamdi fahed" w:date="2023-12-15T20:19:00Z">
              <w:r>
                <w:rPr>
                  <w:rFonts w:ascii="Times New Roman" w:eastAsia="Times New Roman" w:hAnsi="Times New Roman" w:cs="Akhbar MT"/>
                  <w:b/>
                  <w:bCs/>
                  <w:color w:val="auto"/>
                  <w:lang w:val="en-US" w:eastAsia="ar-SA"/>
                </w:rPr>
                <w:t>2</w:t>
              </w:r>
            </w:ins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F91307" w14:textId="77777777" w:rsidR="00043A29" w:rsidRPr="0035517A" w:rsidRDefault="000304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val="en-GB" w:eastAsia="ar-SA"/>
                <w:rPrChange w:id="17" w:author="alghamdi fahed" w:date="2023-12-15T20:19:00Z">
                  <w:rPr>
                    <w:rFonts w:cs="Akhbar MT"/>
                    <w:b/>
                    <w:bCs/>
                    <w:rtl/>
                    <w:lang w:val="en-GB"/>
                  </w:rPr>
                </w:rPrChange>
              </w:rPr>
              <w:pPrChange w:id="18" w:author="alghamdi fahed" w:date="2023-12-15T20:19:00Z">
                <w:pPr>
                  <w:framePr w:hSpace="180" w:wrap="around" w:vAnchor="text" w:hAnchor="margin" w:y="212"/>
                  <w:jc w:val="lowKashida"/>
                </w:pPr>
              </w:pPrChange>
            </w:pPr>
            <w:ins w:id="19" w:author="alghamdi fahed" w:date="2023-12-15T20:15:00Z">
              <w:r w:rsidRPr="0035517A">
                <w:rPr>
                  <w:rFonts w:ascii="Times New Roman" w:eastAsia="Times New Roman" w:hAnsi="Times New Roman" w:cs="Akhbar MT" w:hint="eastAsia"/>
                  <w:b/>
                  <w:bCs/>
                  <w:sz w:val="28"/>
                  <w:szCs w:val="28"/>
                  <w:rtl/>
                  <w:lang w:val="en-GB" w:eastAsia="ar-SA"/>
                  <w:rPrChange w:id="20" w:author="alghamdi fahed" w:date="2023-12-15T20:19:00Z">
                    <w:rPr>
                      <w:rFonts w:ascii="Times New Roman" w:eastAsia="Times New Roman" w:hAnsi="Times New Roman" w:cs="Akhbar MT" w:hint="eastAsia"/>
                      <w:b/>
                      <w:bCs/>
                      <w:rtl/>
                      <w:lang w:val="en-GB" w:eastAsia="ar-SA"/>
                    </w:rPr>
                  </w:rPrChange>
                </w:rPr>
                <w:t>ا</w:t>
              </w:r>
            </w:ins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25BE31C" w14:textId="77777777" w:rsidR="00043A29" w:rsidRPr="00D75E51" w:rsidRDefault="000304BF" w:rsidP="00907E6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GB" w:eastAsia="ar-SA"/>
              </w:rPr>
            </w:pPr>
            <w:r w:rsidRPr="00043A29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GB" w:eastAsia="ar-SA"/>
              </w:rPr>
              <w:t>الضغوطات الحياتية الخارجية</w:t>
            </w:r>
          </w:p>
        </w:tc>
      </w:tr>
      <w:tr w:rsidR="001A0814" w14:paraId="7A9B2824" w14:textId="77777777" w:rsidTr="00810618">
        <w:trPr>
          <w:trHeight w:val="43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PrChange w:id="22" w:author="alghamdi fahed" w:date="2023-12-15T20:22:00Z">
              <w:tcPr>
                <w:tcW w:w="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786C1D1C" w14:textId="77777777" w:rsidR="00043A29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" w:author="alghamdi fahed" w:date="2023-12-15T20:22:00Z">
              <w:tcPr>
                <w:tcW w:w="5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6A5A950" w14:textId="77777777" w:rsidR="00043A29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المشكلات الاسرية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tcPrChange w:id="24" w:author="alghamdi fahed" w:date="2023-12-15T20:22:00Z"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3F3"/>
                <w:vAlign w:val="center"/>
              </w:tcPr>
            </w:tcPrChange>
          </w:tcPr>
          <w:p w14:paraId="7C5D62B6" w14:textId="77777777" w:rsidR="00043A29" w:rsidRPr="00D75E51" w:rsidRDefault="000304BF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ins w:id="25" w:author="alghamdi fahed" w:date="2023-12-15T20:20:00Z">
              <w:r>
                <w:rPr>
                  <w:rFonts w:ascii="Times New Roman" w:eastAsia="Times New Roman" w:hAnsi="Times New Roman" w:cs="Akhbar MT"/>
                  <w:b/>
                  <w:bCs/>
                  <w:color w:val="auto"/>
                  <w:lang w:val="en-US" w:eastAsia="ar-SA"/>
                </w:rPr>
                <w:t>3</w:t>
              </w:r>
            </w:ins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A0DB9A" w14:textId="77777777" w:rsidR="00043A29" w:rsidRPr="0035517A" w:rsidRDefault="000304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val="en-US" w:eastAsia="ar-SA"/>
                <w:rPrChange w:id="27" w:author="alghamdi fahed" w:date="2023-12-15T20:19:00Z">
                  <w:rPr>
                    <w:rFonts w:cs="Akhbar MT"/>
                    <w:b/>
                    <w:bCs/>
                    <w:rtl/>
                  </w:rPr>
                </w:rPrChange>
              </w:rPr>
              <w:pPrChange w:id="28" w:author="alghamdi fahed" w:date="2023-12-15T20:19:00Z">
                <w:pPr>
                  <w:framePr w:hSpace="180" w:wrap="around" w:vAnchor="text" w:hAnchor="margin" w:y="212"/>
                  <w:jc w:val="lowKashida"/>
                </w:pPr>
              </w:pPrChange>
            </w:pPr>
            <w:ins w:id="29" w:author="alghamdi fahed" w:date="2023-12-15T20:15:00Z">
              <w:r w:rsidRPr="0035517A">
                <w:rPr>
                  <w:rFonts w:ascii="Times New Roman" w:eastAsia="Times New Roman" w:hAnsi="Times New Roman" w:cs="Akhbar MT" w:hint="eastAsia"/>
                  <w:b/>
                  <w:bCs/>
                  <w:color w:val="auto"/>
                  <w:sz w:val="28"/>
                  <w:szCs w:val="28"/>
                  <w:rtl/>
                  <w:lang w:val="en-US" w:eastAsia="ar-SA"/>
                  <w:rPrChange w:id="30" w:author="alghamdi fahed" w:date="2023-12-15T20:19:00Z">
                    <w:rPr>
                      <w:rFonts w:ascii="Times New Roman" w:eastAsia="Times New Roman" w:hAnsi="Times New Roman" w:cs="Akhbar MT" w:hint="eastAsia"/>
                      <w:b/>
                      <w:bCs/>
                      <w:color w:val="auto"/>
                      <w:rtl/>
                      <w:lang w:val="en-US" w:eastAsia="ar-SA"/>
                    </w:rPr>
                  </w:rPrChange>
                </w:rPr>
                <w:t>ب</w:t>
              </w:r>
            </w:ins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715639C" w14:textId="77777777" w:rsidR="00043A29" w:rsidRPr="00D75E51" w:rsidRDefault="000304BF" w:rsidP="00DB600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المرونة النفسية وعلاقتها بالصحة النفسية</w:t>
            </w:r>
          </w:p>
        </w:tc>
      </w:tr>
      <w:tr w:rsidR="001A0814" w14:paraId="47C3521A" w14:textId="77777777" w:rsidTr="00810618">
        <w:trPr>
          <w:trHeight w:val="43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PrChange w:id="32" w:author="alghamdi fahed" w:date="2023-12-15T20:22:00Z">
              <w:tcPr>
                <w:tcW w:w="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2D5FF06E" w14:textId="77777777" w:rsidR="00043A29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3" w:author="alghamdi fahed" w:date="2023-12-15T20:22:00Z">
              <w:tcPr>
                <w:tcW w:w="5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4976F78" w14:textId="77777777" w:rsidR="00043A29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تعزيز الأفكار الإيجابية والصحية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tcPrChange w:id="34" w:author="alghamdi fahed" w:date="2023-12-15T20:22:00Z"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3F3"/>
                <w:vAlign w:val="center"/>
              </w:tcPr>
            </w:tcPrChange>
          </w:tcPr>
          <w:p w14:paraId="509C41AF" w14:textId="77777777" w:rsidR="00043A29" w:rsidRPr="00D75E51" w:rsidRDefault="000304BF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ins w:id="35" w:author="alghamdi fahed" w:date="2023-12-15T20:21:00Z">
              <w:r>
                <w:rPr>
                  <w:rFonts w:ascii="Times New Roman" w:eastAsia="Times New Roman" w:hAnsi="Times New Roman" w:cs="Akhbar MT"/>
                  <w:b/>
                  <w:bCs/>
                  <w:color w:val="auto"/>
                  <w:lang w:val="en-US" w:eastAsia="ar-SA"/>
                </w:rPr>
                <w:t>4</w:t>
              </w:r>
            </w:ins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90B06B" w14:textId="77777777" w:rsidR="00043A29" w:rsidRPr="0035517A" w:rsidRDefault="000304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val="en-US" w:eastAsia="ar-SA"/>
                <w:rPrChange w:id="37" w:author="alghamdi fahed" w:date="2023-12-15T20:19:00Z">
                  <w:rPr>
                    <w:rFonts w:cs="Akhbar MT"/>
                    <w:b/>
                    <w:bCs/>
                    <w:rtl/>
                  </w:rPr>
                </w:rPrChange>
              </w:rPr>
              <w:pPrChange w:id="38" w:author="alghamdi fahed" w:date="2023-12-15T20:19:00Z">
                <w:pPr>
                  <w:framePr w:hSpace="180" w:wrap="around" w:vAnchor="text" w:hAnchor="margin" w:y="212"/>
                  <w:jc w:val="lowKashida"/>
                </w:pPr>
              </w:pPrChange>
            </w:pPr>
            <w:ins w:id="39" w:author="alghamdi fahed" w:date="2023-12-15T20:15:00Z">
              <w:r w:rsidRPr="0035517A">
                <w:rPr>
                  <w:rFonts w:ascii="Times New Roman" w:eastAsia="Times New Roman" w:hAnsi="Times New Roman" w:cs="Akhbar MT" w:hint="eastAsia"/>
                  <w:b/>
                  <w:bCs/>
                  <w:color w:val="auto"/>
                  <w:sz w:val="28"/>
                  <w:szCs w:val="28"/>
                  <w:rtl/>
                  <w:lang w:val="en-US" w:eastAsia="ar-SA"/>
                  <w:rPrChange w:id="40" w:author="alghamdi fahed" w:date="2023-12-15T20:19:00Z">
                    <w:rPr>
                      <w:rFonts w:ascii="Times New Roman" w:eastAsia="Times New Roman" w:hAnsi="Times New Roman" w:cs="Akhbar MT" w:hint="eastAsia"/>
                      <w:b/>
                      <w:bCs/>
                      <w:color w:val="auto"/>
                      <w:rtl/>
                      <w:lang w:val="en-US" w:eastAsia="ar-SA"/>
                    </w:rPr>
                  </w:rPrChange>
                </w:rPr>
                <w:t>ج</w:t>
              </w:r>
            </w:ins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ACCA42D" w14:textId="77777777" w:rsidR="00043A29" w:rsidRPr="00D75E51" w:rsidRDefault="000304BF" w:rsidP="00907E6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عوامل نجاح فريق العمل</w:t>
            </w:r>
          </w:p>
        </w:tc>
      </w:tr>
      <w:tr w:rsidR="001A0814" w14:paraId="06236A13" w14:textId="77777777" w:rsidTr="00810618">
        <w:trPr>
          <w:trHeight w:val="43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PrChange w:id="42" w:author="alghamdi fahed" w:date="2023-12-15T20:22:00Z">
              <w:tcPr>
                <w:tcW w:w="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2B317DBF" w14:textId="77777777" w:rsidR="00043A29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" w:author="alghamdi fahed" w:date="2023-12-15T20:22:00Z">
              <w:tcPr>
                <w:tcW w:w="5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4B1DB1C" w14:textId="77777777" w:rsidR="00043A29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التجانس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tcPrChange w:id="44" w:author="alghamdi fahed" w:date="2023-12-15T20:22:00Z"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3F3"/>
                <w:vAlign w:val="center"/>
              </w:tcPr>
            </w:tcPrChange>
          </w:tcPr>
          <w:p w14:paraId="562F8907" w14:textId="77777777" w:rsidR="00043A29" w:rsidRPr="00D75E51" w:rsidRDefault="000304BF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ins w:id="45" w:author="alghamdi fahed" w:date="2023-12-15T20:21:00Z">
              <w:r>
                <w:rPr>
                  <w:rFonts w:ascii="Times New Roman" w:eastAsia="Times New Roman" w:hAnsi="Times New Roman" w:cs="Akhbar MT"/>
                  <w:b/>
                  <w:bCs/>
                  <w:color w:val="auto"/>
                  <w:lang w:val="en-US" w:eastAsia="ar-SA"/>
                </w:rPr>
                <w:t>1</w:t>
              </w:r>
            </w:ins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A8B2CC" w14:textId="77777777" w:rsidR="00043A29" w:rsidRPr="0035517A" w:rsidRDefault="000304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val="en-US" w:eastAsia="ar-SA"/>
                <w:rPrChange w:id="47" w:author="alghamdi fahed" w:date="2023-12-15T20:19:00Z">
                  <w:rPr>
                    <w:rFonts w:cs="Akhbar MT"/>
                    <w:b/>
                    <w:bCs/>
                    <w:rtl/>
                  </w:rPr>
                </w:rPrChange>
              </w:rPr>
              <w:pPrChange w:id="48" w:author="alghamdi fahed" w:date="2023-12-15T20:19:00Z">
                <w:pPr>
                  <w:framePr w:hSpace="180" w:wrap="around" w:vAnchor="text" w:hAnchor="margin" w:y="212"/>
                  <w:jc w:val="lowKashida"/>
                </w:pPr>
              </w:pPrChange>
            </w:pPr>
            <w:ins w:id="49" w:author="alghamdi fahed" w:date="2023-12-15T20:15:00Z">
              <w:r w:rsidRPr="0035517A">
                <w:rPr>
                  <w:rFonts w:ascii="Times New Roman" w:eastAsia="Times New Roman" w:hAnsi="Times New Roman" w:cs="Akhbar MT" w:hint="eastAsia"/>
                  <w:b/>
                  <w:bCs/>
                  <w:color w:val="auto"/>
                  <w:sz w:val="28"/>
                  <w:szCs w:val="28"/>
                  <w:rtl/>
                  <w:lang w:val="en-US" w:eastAsia="ar-SA"/>
                  <w:rPrChange w:id="50" w:author="alghamdi fahed" w:date="2023-12-15T20:19:00Z">
                    <w:rPr>
                      <w:rFonts w:ascii="Times New Roman" w:eastAsia="Times New Roman" w:hAnsi="Times New Roman" w:cs="Akhbar MT" w:hint="eastAsia"/>
                      <w:b/>
                      <w:bCs/>
                      <w:color w:val="auto"/>
                      <w:rtl/>
                      <w:lang w:val="en-US" w:eastAsia="ar-SA"/>
                    </w:rPr>
                  </w:rPrChange>
                </w:rPr>
                <w:t>د</w:t>
              </w:r>
            </w:ins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1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AE03378" w14:textId="77777777" w:rsidR="00043A29" w:rsidRPr="00D75E51" w:rsidRDefault="000304BF" w:rsidP="004E654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مهارة إدارة الصراع</w:t>
            </w:r>
          </w:p>
        </w:tc>
      </w:tr>
      <w:tr w:rsidR="001A0814" w14:paraId="43331E1A" w14:textId="77777777" w:rsidTr="00810618">
        <w:trPr>
          <w:trHeight w:val="43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PrChange w:id="52" w:author="alghamdi fahed" w:date="2023-12-15T20:22:00Z">
              <w:tcPr>
                <w:tcW w:w="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17A90889" w14:textId="77777777" w:rsidR="00043A29" w:rsidRPr="00DB6002" w:rsidRDefault="000304BF" w:rsidP="004E5D10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Andalus" w:hint="cs"/>
                <w:color w:val="auto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alghamdi fahed" w:date="2023-12-15T20:22:00Z">
              <w:tcPr>
                <w:tcW w:w="5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B93AFF" w14:textId="77777777" w:rsidR="00043A29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 xml:space="preserve">يرفض الشخص المرن الاستسلام للشعور السلبي للكارثة 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التي يمر بها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PrChange w:id="54" w:author="alghamdi fahed" w:date="2023-12-15T20:22:00Z"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3F3"/>
              </w:tcPr>
            </w:tcPrChange>
          </w:tcPr>
          <w:p w14:paraId="3F193090" w14:textId="77777777" w:rsidR="00043A29" w:rsidRPr="00D75E51" w:rsidRDefault="000304BF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  <w:ins w:id="55" w:author="alghamdi fahed" w:date="2023-12-15T20:21:00Z">
              <w:r>
                <w:rPr>
                  <w:rFonts w:ascii="Times New Roman" w:eastAsia="Times New Roman" w:hAnsi="Times New Roman" w:cs="Akhbar MT"/>
                  <w:b/>
                  <w:bCs/>
                  <w:color w:val="auto"/>
                  <w:lang w:val="en-US" w:eastAsia="ar-SA"/>
                </w:rPr>
                <w:t>5</w:t>
              </w:r>
            </w:ins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68DBAE" w14:textId="77777777" w:rsidR="00043A29" w:rsidRPr="0035517A" w:rsidRDefault="000304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rtl/>
                <w:lang w:val="en-US" w:eastAsia="ar-SA"/>
                <w:rPrChange w:id="57" w:author="alghamdi fahed" w:date="2023-12-15T20:19:00Z">
                  <w:rPr>
                    <w:rFonts w:cs="Akhbar MT"/>
                    <w:b/>
                    <w:bCs/>
                    <w:rtl/>
                  </w:rPr>
                </w:rPrChange>
              </w:rPr>
              <w:pPrChange w:id="58" w:author="alghamdi fahed" w:date="2023-12-15T20:19:00Z">
                <w:pPr>
                  <w:framePr w:hSpace="180" w:wrap="around" w:vAnchor="text" w:hAnchor="margin" w:y="212"/>
                  <w:jc w:val="lowKashida"/>
                </w:pPr>
              </w:pPrChange>
            </w:pPr>
            <w:ins w:id="59" w:author="alghamdi fahed" w:date="2023-12-15T20:15:00Z">
              <w:r w:rsidRPr="0035517A">
                <w:rPr>
                  <w:rFonts w:ascii="Times New Roman" w:eastAsia="Times New Roman" w:hAnsi="Times New Roman" w:cs="Akhbar MT" w:hint="eastAsia"/>
                  <w:b/>
                  <w:bCs/>
                  <w:color w:val="auto"/>
                  <w:sz w:val="28"/>
                  <w:szCs w:val="28"/>
                  <w:rtl/>
                  <w:lang w:val="en-US" w:eastAsia="ar-SA"/>
                  <w:rPrChange w:id="60" w:author="alghamdi fahed" w:date="2023-12-15T20:19:00Z">
                    <w:rPr>
                      <w:rFonts w:ascii="Times New Roman" w:eastAsia="Times New Roman" w:hAnsi="Times New Roman" w:cs="Akhbar MT" w:hint="eastAsia"/>
                      <w:b/>
                      <w:bCs/>
                      <w:color w:val="auto"/>
                      <w:rtl/>
                      <w:lang w:val="en-US" w:eastAsia="ar-SA"/>
                    </w:rPr>
                  </w:rPrChange>
                </w:rPr>
                <w:t>هـ</w:t>
              </w:r>
            </w:ins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C0741D" w14:textId="77777777" w:rsidR="00043A29" w:rsidRPr="00D75E51" w:rsidRDefault="000304BF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rtl/>
                <w:lang w:val="en-US"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color w:val="auto"/>
                <w:rtl/>
                <w:lang w:val="en-US" w:eastAsia="ar-SA"/>
              </w:rPr>
              <w:t>مراحل المرونة النفسية</w:t>
            </w:r>
          </w:p>
        </w:tc>
      </w:tr>
      <w:tr w:rsidR="001A0814" w14:paraId="4004C3A0" w14:textId="77777777" w:rsidTr="00810618">
        <w:trPr>
          <w:trHeight w:val="28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PrChange w:id="62" w:author="alghamdi fahed" w:date="2023-12-15T20:22:00Z">
              <w:tcPr>
                <w:tcW w:w="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1B16B3AC" w14:textId="77777777" w:rsidR="00043A29" w:rsidRPr="00DB6002" w:rsidRDefault="00043A29" w:rsidP="00DB6002">
            <w:pPr>
              <w:bidi/>
              <w:spacing w:after="0" w:line="240" w:lineRule="auto"/>
              <w:ind w:left="49"/>
              <w:rPr>
                <w:rFonts w:ascii="Times New Roman" w:eastAsia="Times New Roman" w:hAnsi="Times New Roman" w:cs="Andalus"/>
                <w:color w:val="auto"/>
                <w:sz w:val="18"/>
                <w:szCs w:val="18"/>
                <w:lang w:val="en-US"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63" w:author="alghamdi fahed" w:date="2023-12-15T20:22:00Z">
              <w:tcPr>
                <w:tcW w:w="5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0F79A5C" w14:textId="77777777" w:rsidR="00043A29" w:rsidRPr="00D75E51" w:rsidRDefault="00043A29" w:rsidP="007E5F9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PrChange w:id="64" w:author="alghamdi fahed" w:date="2023-12-15T20:22:00Z"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3F3"/>
              </w:tcPr>
            </w:tcPrChange>
          </w:tcPr>
          <w:p w14:paraId="45E9A333" w14:textId="77777777" w:rsidR="00043A29" w:rsidRPr="00D75E51" w:rsidRDefault="00043A29" w:rsidP="007E5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26A4F5" w14:textId="77777777" w:rsidR="00043A29" w:rsidRPr="0035517A" w:rsidRDefault="00043A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/>
                <w:rPrChange w:id="66" w:author="alghamdi fahed" w:date="2023-12-15T20:19:00Z">
                  <w:rPr>
                    <w:rFonts w:cs="Akhbar MT"/>
                    <w:b/>
                    <w:bCs/>
                  </w:rPr>
                </w:rPrChange>
              </w:rPr>
              <w:pPrChange w:id="67" w:author="alghamdi fahed" w:date="2023-12-15T20:19:00Z">
                <w:pPr>
                  <w:framePr w:hSpace="180" w:wrap="around" w:vAnchor="text" w:hAnchor="margin" w:y="212"/>
                  <w:jc w:val="lowKashida"/>
                </w:pPr>
              </w:pPrChange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" w:author="alghamdi fahed" w:date="2023-12-15T20:22:00Z">
              <w:tcPr>
                <w:tcW w:w="3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8932524" w14:textId="77777777" w:rsidR="00043A29" w:rsidRPr="00D75E51" w:rsidRDefault="00043A29" w:rsidP="004E654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khbar MT"/>
                <w:b/>
                <w:bCs/>
                <w:color w:val="auto"/>
                <w:lang w:val="en-US" w:eastAsia="ar-SA"/>
              </w:rPr>
            </w:pPr>
          </w:p>
        </w:tc>
      </w:tr>
    </w:tbl>
    <w:p w14:paraId="11D19A09" w14:textId="77777777" w:rsidR="00976E96" w:rsidRDefault="000304BF" w:rsidP="00D75E51">
      <w:pPr>
        <w:bidi/>
        <w:spacing w:after="0" w:line="240" w:lineRule="auto"/>
        <w:jc w:val="center"/>
        <w:rPr>
          <w:del w:id="69" w:author="alghamdi fahed" w:date="2023-12-15T20:22:00Z"/>
          <w:rFonts w:ascii="Times New Roman" w:eastAsia="Times New Roman" w:hAnsi="Times New Roman" w:cs="Akhbar MT"/>
          <w:b/>
          <w:bCs/>
          <w:color w:val="auto"/>
          <w:sz w:val="20"/>
          <w:szCs w:val="20"/>
          <w:rtl/>
          <w:lang w:val="en-US" w:eastAsia="ar-SA"/>
        </w:rPr>
      </w:pPr>
      <w:del w:id="70" w:author="alghamdi fahed" w:date="2023-12-15T20:22:00Z">
        <w:r w:rsidRPr="00130ECB">
          <w:rPr>
            <w:rFonts w:ascii="Times New Roman" w:eastAsia="Times New Roman" w:hAnsi="Times New Roman" w:cs="Akhbar MT" w:hint="cs"/>
            <w:b/>
            <w:bCs/>
            <w:color w:val="auto"/>
            <w:sz w:val="20"/>
            <w:szCs w:val="20"/>
            <w:rtl/>
            <w:lang w:val="en-US" w:eastAsia="ar-SA"/>
          </w:rPr>
          <w:delText>مع تمنياتي لكم بالتوفيق والنجاح</w:delText>
        </w:r>
      </w:del>
    </w:p>
    <w:p w14:paraId="310EF4A2" w14:textId="77777777" w:rsidR="003A42C9" w:rsidRPr="00130ECB" w:rsidRDefault="000304BF" w:rsidP="003A42C9">
      <w:pPr>
        <w:bidi/>
        <w:spacing w:after="0" w:line="240" w:lineRule="auto"/>
        <w:ind w:left="720"/>
        <w:rPr>
          <w:rFonts w:ascii="Times New Roman" w:eastAsia="Times New Roman" w:hAnsi="Times New Roman" w:cs="Akhbar MT"/>
          <w:b/>
          <w:bCs/>
          <w:color w:val="auto"/>
          <w:sz w:val="20"/>
          <w:szCs w:val="20"/>
          <w:lang w:val="en-US" w:eastAsia="ar-SA"/>
        </w:rPr>
        <w:sectPr w:rsidR="003A42C9" w:rsidRPr="00130ECB" w:rsidSect="004B5250">
          <w:pgSz w:w="11906" w:h="16838" w:code="9"/>
          <w:pgMar w:top="180" w:right="567" w:bottom="568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del w:id="71" w:author="alghamdi fahed" w:date="2023-12-15T20:22:00Z">
        <w:r>
          <w:rPr>
            <w:rFonts w:ascii="Times New Roman" w:eastAsia="Times New Roman" w:hAnsi="Times New Roman" w:cs="Akhbar MT" w:hint="cs"/>
            <w:b/>
            <w:bCs/>
            <w:color w:val="auto"/>
            <w:sz w:val="20"/>
            <w:szCs w:val="20"/>
            <w:rtl/>
            <w:lang w:val="en-US" w:eastAsia="ar-SA"/>
          </w:rPr>
          <w:delText xml:space="preserve">                                                                                                     أ .  فهد الغامدي</w:delText>
        </w:r>
      </w:del>
    </w:p>
    <w:p w14:paraId="25CBA885" w14:textId="77777777" w:rsidR="004B6A79" w:rsidRDefault="000304BF" w:rsidP="00095E20">
      <w:pPr>
        <w:bidi/>
        <w:jc w:val="center"/>
        <w:rPr>
          <w:rFonts w:asciiTheme="minorHAnsi" w:eastAsiaTheme="minorHAnsi" w:hAnsiTheme="minorHAnsi" w:cstheme="minorBidi"/>
          <w:b/>
          <w:bCs/>
          <w:color w:val="auto"/>
          <w:sz w:val="38"/>
          <w:szCs w:val="38"/>
          <w:u w:val="single"/>
          <w:rtl/>
          <w:lang w:val="en-US" w:eastAsia="en-US"/>
        </w:rPr>
      </w:pPr>
      <w:r w:rsidRPr="00095E20">
        <w:rPr>
          <w:rFonts w:hint="cs"/>
          <w:b/>
          <w:bCs/>
          <w:noProof/>
          <w:sz w:val="38"/>
          <w:szCs w:val="3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8C7FF" wp14:editId="275D3351">
                <wp:simplePos x="0" y="0"/>
                <wp:positionH relativeFrom="margin">
                  <wp:posOffset>157287</wp:posOffset>
                </wp:positionH>
                <wp:positionV relativeFrom="paragraph">
                  <wp:posOffset>108419</wp:posOffset>
                </wp:positionV>
                <wp:extent cx="803910" cy="953770"/>
                <wp:effectExtent l="0" t="0" r="15240" b="17780"/>
                <wp:wrapNone/>
                <wp:docPr id="156981746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953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DEFF0" w14:textId="77777777" w:rsidR="00095E20" w:rsidRDefault="00095E20" w:rsidP="00095E2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56A7BDD" w14:textId="77777777" w:rsidR="00095E20" w:rsidRDefault="000304BF" w:rsidP="00095E20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w:r w:rsidRPr="00095E20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20</w:t>
                            </w:r>
                          </w:p>
                          <w:p w14:paraId="711EB788" w14:textId="77777777" w:rsidR="004B6A79" w:rsidRDefault="004B6A79" w:rsidP="00095E20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14:paraId="4273CBFA" w14:textId="77777777" w:rsidR="004B6A79" w:rsidRPr="00095E20" w:rsidRDefault="004B6A79" w:rsidP="00095E20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8C7FF" id="مستطيل: زوايا مستديرة 1" o:spid="_x0000_s1030" style="position:absolute;left:0;text-align:left;margin-left:12.4pt;margin-top:8.55pt;width:63.3pt;height:75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" fillcolor="white [3201]" strokecolor="black [3200]" strokeweight="1pt">
                <v:stroke joinstyle="miter"/>
                <v:textbox>
                  <w:txbxContent>
                    <w:p w14:paraId="177DEFF0" w14:textId="77777777" w:rsidR="00095E20" w:rsidRDefault="00095E20" w:rsidP="00095E20">
                      <w:pPr>
                        <w:jc w:val="center"/>
                        <w:rPr>
                          <w:rtl/>
                        </w:rPr>
                      </w:pPr>
                    </w:p>
                    <w:p w14:paraId="556A7BDD" w14:textId="77777777" w:rsidR="00095E20" w:rsidRDefault="000304BF" w:rsidP="00095E20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  <w:r w:rsidRPr="00095E20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>20</w:t>
                      </w:r>
                    </w:p>
                    <w:p w14:paraId="711EB788" w14:textId="77777777" w:rsidR="004B6A79" w:rsidRDefault="004B6A79" w:rsidP="00095E20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14:paraId="4273CBFA" w14:textId="77777777" w:rsidR="004B6A79" w:rsidRPr="00095E20" w:rsidRDefault="004B6A79" w:rsidP="00095E20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0CBC9A" w14:textId="77777777" w:rsidR="00BE13C6" w:rsidRPr="00095E20" w:rsidRDefault="000304BF" w:rsidP="00095E20">
      <w:pPr>
        <w:bidi/>
        <w:jc w:val="center"/>
        <w:rPr>
          <w:rFonts w:asciiTheme="minorHAnsi" w:eastAsiaTheme="minorHAnsi" w:hAnsiTheme="minorHAnsi" w:cstheme="minorBidi"/>
          <w:b/>
          <w:bCs/>
          <w:color w:val="auto"/>
          <w:sz w:val="38"/>
          <w:szCs w:val="38"/>
          <w:u w:val="single"/>
          <w:rtl/>
          <w:lang w:val="en-US" w:eastAsia="en-US"/>
        </w:rPr>
      </w:pPr>
      <w:r w:rsidRPr="00095E20"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66E50" wp14:editId="6942BC44">
                <wp:simplePos x="0" y="0"/>
                <wp:positionH relativeFrom="column">
                  <wp:posOffset>236413</wp:posOffset>
                </wp:positionH>
                <wp:positionV relativeFrom="paragraph">
                  <wp:posOffset>115349</wp:posOffset>
                </wp:positionV>
                <wp:extent cx="695325" cy="0"/>
                <wp:effectExtent l="0" t="0" r="0" b="0"/>
                <wp:wrapNone/>
                <wp:docPr id="19681427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1" style="mso-wrap-distance-bottom:0;mso-wrap-distance-left:9pt;mso-wrap-distance-right:9pt;mso-wrap-distance-top:0;position:absolute;v-text-anchor:top;z-index:251673600" from="18.6pt,9.1pt" to="73.35pt,9.1pt" fillcolor="this" stroked="t" strokecolor="black" strokeweight="0.5pt"/>
            </w:pict>
          </mc:Fallback>
        </mc:AlternateContent>
      </w:r>
      <w:r w:rsidR="00095E20" w:rsidRPr="00095E20">
        <w:rPr>
          <w:rFonts w:asciiTheme="minorHAnsi" w:eastAsiaTheme="minorHAnsi" w:hAnsiTheme="minorHAnsi" w:cstheme="minorBidi" w:hint="cs"/>
          <w:b/>
          <w:bCs/>
          <w:color w:val="auto"/>
          <w:sz w:val="38"/>
          <w:szCs w:val="38"/>
          <w:u w:val="single"/>
          <w:rtl/>
          <w:lang w:val="en-US" w:eastAsia="en-US"/>
        </w:rPr>
        <w:t>اختبار الشهر 1 مادة ( مهارات حياتية )</w:t>
      </w:r>
    </w:p>
    <w:p w14:paraId="30AC21F5" w14:textId="77777777" w:rsidR="00095E20" w:rsidRDefault="000304BF">
      <w:pPr>
        <w:bidi/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</w:t>
      </w:r>
      <w:r w:rsidRPr="00095E20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اسم الطالبة </w:t>
      </w:r>
      <w:r w:rsidRPr="00095E20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:..................................................... الفصل :............................</w:t>
      </w:r>
    </w:p>
    <w:p w14:paraId="569F8ED1" w14:textId="77777777" w:rsidR="00095E20" w:rsidRPr="008622FA" w:rsidRDefault="00095E20">
      <w:pPr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u w:val="single"/>
          <w:rtl/>
          <w:lang w:val="en-US" w:eastAsia="en-US"/>
        </w:rPr>
      </w:pPr>
    </w:p>
    <w:p w14:paraId="4236C776" w14:textId="77777777" w:rsidR="00095E20" w:rsidRPr="008622FA" w:rsidRDefault="000304BF">
      <w:pPr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u w:val="single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 </w:t>
      </w:r>
      <w:r w:rsidRPr="008622FA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س1- أكتبي المصطلح للتعريفات </w:t>
      </w:r>
      <w:proofErr w:type="spellStart"/>
      <w:r w:rsidRPr="008622FA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التاالية</w:t>
      </w:r>
      <w:proofErr w:type="spellEnd"/>
      <w:r w:rsidRPr="008622FA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 :</w:t>
      </w:r>
    </w:p>
    <w:p w14:paraId="4A8EC40C" w14:textId="77777777" w:rsidR="004B6A79" w:rsidRDefault="000304BF" w:rsidP="008622FA">
      <w:pPr>
        <w:bidi/>
        <w:spacing w:line="360" w:lineRule="auto"/>
        <w:jc w:val="center"/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( الصراع </w:t>
      </w: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التعاون </w:t>
      </w: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العمل ضمن الفريق </w:t>
      </w: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الضغوط الحياتية )</w:t>
      </w:r>
    </w:p>
    <w:p w14:paraId="6203D374" w14:textId="77777777" w:rsidR="008622FA" w:rsidRDefault="000304BF" w:rsidP="008622FA">
      <w:pPr>
        <w:numPr>
          <w:ilvl w:val="0"/>
          <w:numId w:val="2"/>
        </w:numPr>
        <w:bidi/>
        <w:spacing w:line="360" w:lineRule="auto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 w:rsidRPr="002C3902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[ </w:t>
      </w:r>
      <w:r w:rsidR="002C3902" w:rsidRPr="002C3902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..................</w:t>
      </w:r>
      <w:r w:rsidRPr="002C3902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]</w:t>
      </w:r>
      <w:r w:rsidR="002C3902" w:rsidRPr="002C3902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ت</w:t>
      </w:r>
      <w:r w:rsidR="004B6A79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فاعل إيجابي بين أثنين </w:t>
      </w:r>
      <w:proofErr w:type="spellStart"/>
      <w:r w:rsidR="004B6A79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أوأكثر</w:t>
      </w:r>
      <w:proofErr w:type="spellEnd"/>
      <w:r w:rsidR="004B6A79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بحيث يكون كل واحد منهم مستعدا للمشاركة</w:t>
      </w:r>
    </w:p>
    <w:p w14:paraId="47D3F3D7" w14:textId="77777777" w:rsidR="00095E20" w:rsidRDefault="000304BF" w:rsidP="008622FA">
      <w:pPr>
        <w:bidi/>
        <w:spacing w:line="360" w:lineRule="auto"/>
        <w:ind w:left="720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 </w:t>
      </w:r>
      <w:r w:rsidR="004B6A79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في سبيل انجاز أمر متفق عليه </w:t>
      </w:r>
    </w:p>
    <w:p w14:paraId="293E4BC2" w14:textId="77777777" w:rsidR="004B6A79" w:rsidRDefault="000304BF" w:rsidP="008622FA">
      <w:pPr>
        <w:numPr>
          <w:ilvl w:val="0"/>
          <w:numId w:val="2"/>
        </w:numPr>
        <w:bidi/>
        <w:spacing w:line="360" w:lineRule="auto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 w:rsidRPr="002C3902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[ ..................] 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مجموعة من القوى الداخلية والخارجية تؤدي استجابة انفعالية حادة ومستمرة </w:t>
      </w:r>
    </w:p>
    <w:p w14:paraId="55ED2459" w14:textId="77777777" w:rsidR="004B6A79" w:rsidRDefault="000304BF" w:rsidP="008622FA">
      <w:pPr>
        <w:numPr>
          <w:ilvl w:val="0"/>
          <w:numId w:val="2"/>
        </w:numPr>
        <w:bidi/>
        <w:spacing w:line="360" w:lineRule="auto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 w:rsidRPr="002C3902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[ ..................] 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عمل مقصود من طرف ما يؤثر سلبا على قدرة الطرف الآخر </w:t>
      </w:r>
    </w:p>
    <w:p w14:paraId="05984021" w14:textId="77777777" w:rsidR="008622FA" w:rsidRDefault="000304BF" w:rsidP="008622FA">
      <w:pPr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u w:val="single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 </w:t>
      </w:r>
      <w:r w:rsidRPr="008622FA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س2-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صوبي </w:t>
      </w:r>
      <w:proofErr w:type="spellStart"/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ماتحته</w:t>
      </w:r>
      <w:proofErr w:type="spellEnd"/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 خط :</w:t>
      </w:r>
    </w:p>
    <w:p w14:paraId="3CE0E4A4" w14:textId="77777777" w:rsidR="008622FA" w:rsidRDefault="000304BF" w:rsidP="008622FA">
      <w:pPr>
        <w:numPr>
          <w:ilvl w:val="0"/>
          <w:numId w:val="3"/>
        </w:numPr>
        <w:bidi/>
        <w:spacing w:line="360" w:lineRule="auto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من أمثلة مصادر </w:t>
      </w:r>
      <w:r w:rsidRPr="008622FA">
        <w:rPr>
          <w:rFonts w:asciiTheme="minorHAnsi" w:eastAsiaTheme="minorHAnsi" w:hAnsiTheme="minorHAnsi" w:cstheme="minorBidi" w:hint="cs"/>
          <w:color w:val="auto"/>
          <w:sz w:val="32"/>
          <w:szCs w:val="32"/>
          <w:u w:val="single"/>
          <w:rtl/>
          <w:lang w:val="en-US" w:eastAsia="en-US"/>
        </w:rPr>
        <w:t>الضغوط الداخلية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الازدحام ومشكلات العمل . (.......................)</w:t>
      </w:r>
    </w:p>
    <w:p w14:paraId="1AB03954" w14:textId="77777777" w:rsidR="008622FA" w:rsidRDefault="000304BF" w:rsidP="008622FA">
      <w:pPr>
        <w:numPr>
          <w:ilvl w:val="0"/>
          <w:numId w:val="3"/>
        </w:numPr>
        <w:bidi/>
        <w:spacing w:line="360" w:lineRule="auto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 w:rsidRPr="008622FA">
        <w:rPr>
          <w:rFonts w:asciiTheme="minorHAnsi" w:eastAsiaTheme="minorHAnsi" w:hAnsiTheme="minorHAnsi" w:cstheme="minorBidi" w:hint="cs"/>
          <w:color w:val="auto"/>
          <w:sz w:val="32"/>
          <w:szCs w:val="32"/>
          <w:u w:val="single"/>
          <w:rtl/>
          <w:lang w:val="en-US" w:eastAsia="en-US"/>
        </w:rPr>
        <w:t>الصراع الذاتي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يترتب عليه مهام </w:t>
      </w:r>
      <w:proofErr w:type="spellStart"/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ومسؤليات</w:t>
      </w:r>
      <w:proofErr w:type="spellEnd"/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في الحياة اليومية   (.......................)</w:t>
      </w:r>
    </w:p>
    <w:p w14:paraId="75940582" w14:textId="77777777" w:rsidR="00747E07" w:rsidRDefault="000304BF" w:rsidP="00747E07">
      <w:pPr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u w:val="single"/>
          <w:rtl/>
          <w:lang w:val="en-US" w:eastAsia="en-US"/>
        </w:rPr>
      </w:pPr>
      <w:r w:rsidRPr="00747E07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س3- </w:t>
      </w:r>
      <w:proofErr w:type="spellStart"/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أجيبي</w:t>
      </w:r>
      <w:proofErr w:type="spellEnd"/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 حسب المطلوب :</w:t>
      </w:r>
    </w:p>
    <w:p w14:paraId="4AA43CB2" w14:textId="77777777" w:rsidR="00747E07" w:rsidRDefault="000304BF" w:rsidP="00747E07">
      <w:pPr>
        <w:numPr>
          <w:ilvl w:val="0"/>
          <w:numId w:val="4"/>
        </w:numPr>
        <w:bidi/>
        <w:ind w:left="424" w:hanging="283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 w:rsidRPr="00747E07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رتبي مراحل تحديد الأهداف 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: </w:t>
      </w:r>
    </w:p>
    <w:p w14:paraId="19B944DE" w14:textId="77777777" w:rsidR="00747E07" w:rsidRDefault="000304BF" w:rsidP="00747E07">
      <w:pPr>
        <w:bidi/>
        <w:ind w:left="1080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إعادة ترتيب الأهداف </w:t>
      </w: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تجزئة الهدف العام إلى أهداف مرحلية </w:t>
      </w: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التحقق والمتابعة والتقويم </w:t>
      </w: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  <w:t>–</w:t>
      </w:r>
    </w:p>
    <w:p w14:paraId="7393C812" w14:textId="77777777" w:rsidR="00747E07" w:rsidRDefault="000304BF" w:rsidP="00747E07">
      <w:pPr>
        <w:bidi/>
        <w:ind w:left="1080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تحديد الأهداف </w:t>
      </w: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 تحديد الإجراءات والوسائل لتحقيق الهدف .. </w:t>
      </w:r>
    </w:p>
    <w:p w14:paraId="076F4910" w14:textId="77777777" w:rsidR="007C40F9" w:rsidRPr="00747E07" w:rsidRDefault="007C40F9" w:rsidP="00747E07">
      <w:pPr>
        <w:bidi/>
        <w:ind w:left="1080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</w:p>
    <w:tbl>
      <w:tblPr>
        <w:tblStyle w:val="a6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2100"/>
        <w:gridCol w:w="2299"/>
        <w:gridCol w:w="2178"/>
        <w:gridCol w:w="2100"/>
        <w:gridCol w:w="1957"/>
      </w:tblGrid>
      <w:tr w:rsidR="001A0814" w14:paraId="56687329" w14:textId="77777777" w:rsidTr="00747E07">
        <w:tc>
          <w:tcPr>
            <w:tcW w:w="2100" w:type="dxa"/>
          </w:tcPr>
          <w:p w14:paraId="53529B4A" w14:textId="77777777" w:rsidR="00747E07" w:rsidRDefault="000304BF" w:rsidP="000D048D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1</w:t>
            </w:r>
          </w:p>
          <w:p w14:paraId="231C53BB" w14:textId="77777777" w:rsidR="00747E07" w:rsidRDefault="00747E07" w:rsidP="000D048D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  <w:p w14:paraId="10C4EB5A" w14:textId="77777777" w:rsidR="00747E07" w:rsidRDefault="00747E07" w:rsidP="000D048D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  <w:p w14:paraId="6D859AEF" w14:textId="77777777" w:rsidR="00747E07" w:rsidRDefault="00747E07" w:rsidP="000D048D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  <w:p w14:paraId="3995A85A" w14:textId="77777777" w:rsidR="00747E07" w:rsidRDefault="00747E07" w:rsidP="000D048D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2299" w:type="dxa"/>
          </w:tcPr>
          <w:p w14:paraId="3D686355" w14:textId="77777777" w:rsidR="00747E07" w:rsidRDefault="000304BF" w:rsidP="000D048D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2</w:t>
            </w:r>
          </w:p>
        </w:tc>
        <w:tc>
          <w:tcPr>
            <w:tcW w:w="2178" w:type="dxa"/>
          </w:tcPr>
          <w:p w14:paraId="68B7772A" w14:textId="77777777" w:rsidR="00747E07" w:rsidRDefault="000304BF" w:rsidP="000D048D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3</w:t>
            </w:r>
          </w:p>
        </w:tc>
        <w:tc>
          <w:tcPr>
            <w:tcW w:w="2100" w:type="dxa"/>
          </w:tcPr>
          <w:p w14:paraId="61636471" w14:textId="77777777" w:rsidR="00747E07" w:rsidRDefault="000304BF" w:rsidP="000D048D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4</w:t>
            </w:r>
          </w:p>
        </w:tc>
        <w:tc>
          <w:tcPr>
            <w:tcW w:w="1957" w:type="dxa"/>
          </w:tcPr>
          <w:p w14:paraId="3D112941" w14:textId="77777777" w:rsidR="00747E07" w:rsidRDefault="000304BF" w:rsidP="000D048D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5</w:t>
            </w:r>
          </w:p>
        </w:tc>
      </w:tr>
    </w:tbl>
    <w:p w14:paraId="0016CFDA" w14:textId="77777777" w:rsidR="001004B1" w:rsidRDefault="001004B1" w:rsidP="001004B1">
      <w:pPr>
        <w:bidi/>
        <w:ind w:left="141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</w:p>
    <w:p w14:paraId="06309D83" w14:textId="77777777" w:rsidR="002A3323" w:rsidRDefault="002A3323" w:rsidP="001004B1">
      <w:pPr>
        <w:bidi/>
        <w:ind w:left="141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</w:pPr>
    </w:p>
    <w:p w14:paraId="121770BA" w14:textId="77777777" w:rsidR="007C40F9" w:rsidRDefault="007C40F9" w:rsidP="001004B1">
      <w:pPr>
        <w:bidi/>
        <w:ind w:left="141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</w:pPr>
    </w:p>
    <w:p w14:paraId="284C514E" w14:textId="77777777" w:rsidR="002A3323" w:rsidRDefault="000304BF" w:rsidP="002A3323">
      <w:pPr>
        <w:bidi/>
        <w:ind w:left="1080" w:hanging="1081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u w:val="single"/>
          <w:rtl/>
          <w:lang w:val="en-US" w:eastAsia="en-US"/>
        </w:rPr>
      </w:pPr>
      <w:r w:rsidRPr="002A3323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س4-ضعي إشارة (    ) </w:t>
      </w:r>
      <w:r w:rsidR="00253873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 xml:space="preserve">أو </w:t>
      </w:r>
      <w:r w:rsidRPr="002A3323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(    ) أمام العبارات :</w:t>
      </w:r>
    </w:p>
    <w:p w14:paraId="12D7D46E" w14:textId="77777777" w:rsidR="002A3323" w:rsidRPr="002A3323" w:rsidRDefault="002A3323" w:rsidP="002A3323">
      <w:pPr>
        <w:bidi/>
        <w:ind w:left="1080" w:hanging="1081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u w:val="single"/>
          <w:rtl/>
          <w:lang w:val="en-US" w:eastAsia="en-US"/>
        </w:rPr>
      </w:pPr>
    </w:p>
    <w:p w14:paraId="7CFD3F02" w14:textId="77777777" w:rsidR="002A3323" w:rsidRDefault="000304BF" w:rsidP="002A3323">
      <w:pPr>
        <w:numPr>
          <w:ilvl w:val="0"/>
          <w:numId w:val="5"/>
        </w:numPr>
        <w:bidi/>
        <w:spacing w:line="360" w:lineRule="auto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 xml:space="preserve">من 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المهارات التي ينبغي التحلي بها للتعامل مع الصراع استخدام الحوار  (       )</w:t>
      </w:r>
    </w:p>
    <w:p w14:paraId="1A673D62" w14:textId="77777777" w:rsidR="002A3323" w:rsidRDefault="000304BF" w:rsidP="002A3323">
      <w:pPr>
        <w:numPr>
          <w:ilvl w:val="0"/>
          <w:numId w:val="5"/>
        </w:numPr>
        <w:bidi/>
        <w:spacing w:line="360" w:lineRule="auto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 w:rsidRPr="002A3323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للضغوط الحياتية مصادر داخلية وخارجية  (       )</w:t>
      </w:r>
    </w:p>
    <w:p w14:paraId="05AA87E3" w14:textId="77777777" w:rsidR="002A3323" w:rsidRDefault="000304BF" w:rsidP="002A3323">
      <w:pPr>
        <w:numPr>
          <w:ilvl w:val="0"/>
          <w:numId w:val="5"/>
        </w:numPr>
        <w:bidi/>
        <w:spacing w:line="360" w:lineRule="auto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lang w:val="en-US" w:eastAsia="en-US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3D684D" wp14:editId="0ED72585">
                <wp:simplePos x="0" y="0"/>
                <wp:positionH relativeFrom="column">
                  <wp:posOffset>194752</wp:posOffset>
                </wp:positionH>
                <wp:positionV relativeFrom="paragraph">
                  <wp:posOffset>446405</wp:posOffset>
                </wp:positionV>
                <wp:extent cx="526773" cy="0"/>
                <wp:effectExtent l="38100" t="76200" r="0" b="9525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677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" o:spid="_x0000_s1032" type="#_x0000_t32" style="width:41.48pt;height:0;margin-top:35.15pt;margin-left:15.33pt;flip:x;mso-wrap-distance-bottom:0;mso-wrap-distance-left:9pt;mso-wrap-distance-right:9pt;mso-wrap-distance-top:0;position:absolute;v-text-anchor:top;z-index:251677696" fillcolor="this" stroked="t" strokecolor="black" strokeweight="1pt">
                <v:stroke endarrow="block"/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C72718" wp14:editId="6933C45E">
                <wp:simplePos x="0" y="0"/>
                <wp:positionH relativeFrom="column">
                  <wp:posOffset>97790</wp:posOffset>
                </wp:positionH>
                <wp:positionV relativeFrom="paragraph">
                  <wp:posOffset>297815</wp:posOffset>
                </wp:positionV>
                <wp:extent cx="1659255" cy="387350"/>
                <wp:effectExtent l="0" t="0" r="0" b="0"/>
                <wp:wrapNone/>
                <wp:docPr id="119650580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2FB81" w14:textId="77777777" w:rsidR="002A3323" w:rsidRPr="002A3323" w:rsidRDefault="000304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33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تــــــــــــــــابعي</w:t>
                            </w:r>
                            <w:r w:rsidRPr="002A332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72718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31" type="#_x0000_t202" style="position:absolute;left:0;text-align:left;margin-left:7.7pt;margin-top:23.45pt;width:130.65pt;height:3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" filled="f" stroked="f" strokeweight=".5pt">
                <v:textbox>
                  <w:txbxContent>
                    <w:p w14:paraId="1002FB81" w14:textId="77777777" w:rsidR="002A3323" w:rsidRPr="002A3323" w:rsidRDefault="000304BF">
                      <w:pPr>
                        <w:rPr>
                          <w:b/>
                          <w:bCs/>
                        </w:rPr>
                      </w:pPr>
                      <w:r w:rsidRPr="002A332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تــــــــــــــــابعي</w:t>
                      </w:r>
                      <w:r w:rsidRPr="002A332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A3323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للمرونة النفسية بعد</w:t>
      </w:r>
      <w:r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ي</w:t>
      </w:r>
      <w:r w:rsidRPr="002A3323">
        <w:rPr>
          <w:rFonts w:asciiTheme="minorHAnsi" w:eastAsiaTheme="minorHAnsi" w:hAnsiTheme="minorHAnsi" w:cstheme="minorBidi" w:hint="cs"/>
          <w:color w:val="auto"/>
          <w:sz w:val="32"/>
          <w:szCs w:val="32"/>
          <w:rtl/>
          <w:lang w:val="en-US" w:eastAsia="en-US"/>
        </w:rPr>
        <w:t>ن : التعامل ، التكييف (        )</w:t>
      </w:r>
    </w:p>
    <w:p w14:paraId="7A2BB42D" w14:textId="77777777" w:rsidR="002A3323" w:rsidRDefault="002A3323" w:rsidP="002A3323">
      <w:pPr>
        <w:bidi/>
        <w:spacing w:line="360" w:lineRule="auto"/>
        <w:ind w:left="359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</w:pPr>
    </w:p>
    <w:p w14:paraId="79AC22B2" w14:textId="77777777" w:rsidR="007C40F9" w:rsidRDefault="007C40F9" w:rsidP="002A3323">
      <w:pPr>
        <w:bidi/>
        <w:spacing w:line="360" w:lineRule="auto"/>
        <w:ind w:left="359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</w:pPr>
    </w:p>
    <w:p w14:paraId="5BBC0CB6" w14:textId="77777777" w:rsidR="00253873" w:rsidRPr="00253873" w:rsidRDefault="000304BF" w:rsidP="00253873">
      <w:pPr>
        <w:bidi/>
        <w:spacing w:line="360" w:lineRule="auto"/>
        <w:ind w:left="359" w:hanging="36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u w:val="single"/>
          <w:lang w:val="en-US" w:eastAsia="en-US"/>
        </w:rPr>
      </w:pPr>
      <w:r w:rsidRPr="00253873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س5- من خلال الأمثلة التالية صنفيها لأنواعها ..</w:t>
      </w:r>
    </w:p>
    <w:tbl>
      <w:tblPr>
        <w:tblStyle w:val="a6"/>
        <w:bidiVisual/>
        <w:tblW w:w="0" w:type="auto"/>
        <w:tblInd w:w="289" w:type="dxa"/>
        <w:tblLook w:val="04A0" w:firstRow="1" w:lastRow="0" w:firstColumn="1" w:lastColumn="0" w:noHBand="0" w:noVBand="1"/>
      </w:tblPr>
      <w:tblGrid>
        <w:gridCol w:w="5386"/>
        <w:gridCol w:w="709"/>
        <w:gridCol w:w="4107"/>
      </w:tblGrid>
      <w:tr w:rsidR="001A0814" w14:paraId="3D56AFC6" w14:textId="77777777" w:rsidTr="001A33AB">
        <w:tc>
          <w:tcPr>
            <w:tcW w:w="5386" w:type="dxa"/>
          </w:tcPr>
          <w:p w14:paraId="58407A4E" w14:textId="77777777" w:rsidR="001A33AB" w:rsidRDefault="000304BF" w:rsidP="001A33AB">
            <w:pPr>
              <w:numPr>
                <w:ilvl w:val="0"/>
                <w:numId w:val="6"/>
              </w:numPr>
              <w:bidi/>
              <w:ind w:left="301" w:hanging="283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مسببات الصراع</w:t>
            </w:r>
          </w:p>
          <w:p w14:paraId="3CA0FA85" w14:textId="77777777" w:rsidR="001A33AB" w:rsidRDefault="001A33AB" w:rsidP="001A33AB">
            <w:pPr>
              <w:bidi/>
              <w:ind w:left="301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  <w:p w14:paraId="06B7A7A5" w14:textId="77777777" w:rsidR="007C40F9" w:rsidRDefault="007C40F9" w:rsidP="001A33AB">
            <w:pPr>
              <w:bidi/>
              <w:ind w:left="301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9" w:type="dxa"/>
            <w:vMerge w:val="restart"/>
          </w:tcPr>
          <w:p w14:paraId="4EA72AED" w14:textId="77777777" w:rsidR="001A33AB" w:rsidRDefault="001A33AB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107" w:type="dxa"/>
            <w:vMerge w:val="restart"/>
          </w:tcPr>
          <w:p w14:paraId="7E269299" w14:textId="77777777" w:rsidR="001A33AB" w:rsidRDefault="000304BF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الابداع والتحدي</w:t>
            </w:r>
          </w:p>
          <w:p w14:paraId="28D2E2E2" w14:textId="77777777" w:rsidR="001A33AB" w:rsidRDefault="000304BF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روح الدعابة وإدخال السرور للنفس</w:t>
            </w:r>
          </w:p>
        </w:tc>
      </w:tr>
      <w:tr w:rsidR="001A0814" w14:paraId="18928AA6" w14:textId="77777777" w:rsidTr="001A33AB">
        <w:tc>
          <w:tcPr>
            <w:tcW w:w="5386" w:type="dxa"/>
          </w:tcPr>
          <w:p w14:paraId="41A21732" w14:textId="77777777" w:rsidR="001A33AB" w:rsidRDefault="000304BF" w:rsidP="001A33AB">
            <w:pPr>
              <w:numPr>
                <w:ilvl w:val="0"/>
                <w:numId w:val="6"/>
              </w:numPr>
              <w:bidi/>
              <w:ind w:left="301" w:hanging="283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 xml:space="preserve">فوائد التعاون </w:t>
            </w:r>
          </w:p>
          <w:p w14:paraId="0260B1F5" w14:textId="77777777" w:rsidR="007C40F9" w:rsidRDefault="007C40F9" w:rsidP="007C40F9">
            <w:pPr>
              <w:bidi/>
              <w:ind w:left="301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lang w:val="en-US" w:eastAsia="en-US"/>
              </w:rPr>
            </w:pPr>
          </w:p>
          <w:p w14:paraId="5297C0D8" w14:textId="77777777" w:rsidR="001A33AB" w:rsidRDefault="001A33AB" w:rsidP="001A33AB">
            <w:pPr>
              <w:bidi/>
              <w:ind w:left="301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9" w:type="dxa"/>
            <w:vMerge/>
          </w:tcPr>
          <w:p w14:paraId="22CE0B32" w14:textId="77777777" w:rsidR="001A33AB" w:rsidRDefault="001A33AB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107" w:type="dxa"/>
            <w:vMerge/>
          </w:tcPr>
          <w:p w14:paraId="559036C8" w14:textId="77777777" w:rsidR="001A33AB" w:rsidRDefault="001A33AB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1A0814" w14:paraId="7CD5A730" w14:textId="77777777" w:rsidTr="001A33AB">
        <w:tc>
          <w:tcPr>
            <w:tcW w:w="5386" w:type="dxa"/>
          </w:tcPr>
          <w:p w14:paraId="48DDBCAC" w14:textId="77777777" w:rsidR="001A33AB" w:rsidRDefault="000304BF" w:rsidP="001A33AB">
            <w:pPr>
              <w:numPr>
                <w:ilvl w:val="0"/>
                <w:numId w:val="6"/>
              </w:numPr>
              <w:bidi/>
              <w:ind w:left="301" w:hanging="283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 xml:space="preserve">مظاهر الصراع </w:t>
            </w:r>
          </w:p>
          <w:p w14:paraId="7D9BFF6D" w14:textId="77777777" w:rsidR="001A33AB" w:rsidRDefault="001A33AB" w:rsidP="001A33AB">
            <w:pPr>
              <w:bidi/>
              <w:ind w:left="301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  <w:p w14:paraId="64A2FCD8" w14:textId="77777777" w:rsidR="007C40F9" w:rsidRDefault="007C40F9" w:rsidP="001A33AB">
            <w:pPr>
              <w:bidi/>
              <w:ind w:left="301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9" w:type="dxa"/>
            <w:vMerge w:val="restart"/>
          </w:tcPr>
          <w:p w14:paraId="5BCADB3C" w14:textId="77777777" w:rsidR="001A33AB" w:rsidRDefault="001A33AB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107" w:type="dxa"/>
            <w:vMerge w:val="restart"/>
          </w:tcPr>
          <w:p w14:paraId="104974CD" w14:textId="77777777" w:rsidR="001A33AB" w:rsidRDefault="000304BF" w:rsidP="001A33AB">
            <w:pPr>
              <w:bidi/>
              <w:spacing w:line="360" w:lineRule="auto"/>
              <w:ind w:left="720" w:hanging="698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يساعد على تبادل المعلومات</w:t>
            </w:r>
          </w:p>
          <w:p w14:paraId="6D129471" w14:textId="77777777" w:rsidR="001A33AB" w:rsidRDefault="000304BF" w:rsidP="001A33AB">
            <w:pPr>
              <w:bidi/>
              <w:spacing w:line="360" w:lineRule="auto"/>
              <w:ind w:left="720" w:hanging="698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يسهم في توفير الوقت والجهد والمال</w:t>
            </w:r>
          </w:p>
        </w:tc>
      </w:tr>
      <w:tr w:rsidR="001A0814" w14:paraId="09B237F8" w14:textId="77777777" w:rsidTr="001A33AB">
        <w:tc>
          <w:tcPr>
            <w:tcW w:w="5386" w:type="dxa"/>
          </w:tcPr>
          <w:p w14:paraId="2B7BCB1C" w14:textId="77777777" w:rsidR="001A33AB" w:rsidRDefault="000304BF" w:rsidP="001A33AB">
            <w:pPr>
              <w:numPr>
                <w:ilvl w:val="0"/>
                <w:numId w:val="6"/>
              </w:numPr>
              <w:bidi/>
              <w:ind w:left="301" w:hanging="283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 xml:space="preserve">صفات الأشخاص الذين يتمتعون بالصحة النفسية </w:t>
            </w:r>
          </w:p>
          <w:p w14:paraId="472BAF96" w14:textId="77777777" w:rsidR="001A33AB" w:rsidRDefault="001A33AB" w:rsidP="001A33AB">
            <w:pPr>
              <w:bidi/>
              <w:ind w:left="301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  <w:p w14:paraId="71FBF318" w14:textId="77777777" w:rsidR="007C40F9" w:rsidRDefault="007C40F9" w:rsidP="001A33AB">
            <w:pPr>
              <w:bidi/>
              <w:ind w:left="301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9" w:type="dxa"/>
            <w:vMerge/>
          </w:tcPr>
          <w:p w14:paraId="69A9C53F" w14:textId="77777777" w:rsidR="001A33AB" w:rsidRDefault="001A33AB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107" w:type="dxa"/>
            <w:vMerge/>
          </w:tcPr>
          <w:p w14:paraId="3100E086" w14:textId="77777777" w:rsidR="001A33AB" w:rsidRDefault="001A33AB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1A0814" w14:paraId="0DBBD4BF" w14:textId="77777777" w:rsidTr="0022339E">
        <w:trPr>
          <w:trHeight w:val="1104"/>
        </w:trPr>
        <w:tc>
          <w:tcPr>
            <w:tcW w:w="5386" w:type="dxa"/>
            <w:vMerge w:val="restart"/>
            <w:tcBorders>
              <w:bottom w:val="single" w:sz="4" w:space="0" w:color="auto"/>
            </w:tcBorders>
          </w:tcPr>
          <w:p w14:paraId="1519DCEB" w14:textId="77777777" w:rsidR="001A33AB" w:rsidRDefault="000304BF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 xml:space="preserve">5-نتائج التوتر والغضب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3CE336" w14:textId="77777777" w:rsidR="001A33AB" w:rsidRDefault="001A33AB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14:paraId="66E55F2A" w14:textId="77777777" w:rsidR="001A33AB" w:rsidRDefault="000304BF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 xml:space="preserve">حدة الصوت </w:t>
            </w:r>
          </w:p>
          <w:p w14:paraId="0880B237" w14:textId="77777777" w:rsidR="001A33AB" w:rsidRDefault="000304BF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 xml:space="preserve">التلفظ بألفاظ نابية </w:t>
            </w:r>
          </w:p>
          <w:p w14:paraId="4C41A74B" w14:textId="77777777" w:rsidR="001A33AB" w:rsidRDefault="001A33AB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1A0814" w14:paraId="2577C2DB" w14:textId="77777777" w:rsidTr="0022339E">
        <w:trPr>
          <w:trHeight w:val="1104"/>
        </w:trPr>
        <w:tc>
          <w:tcPr>
            <w:tcW w:w="5386" w:type="dxa"/>
            <w:vMerge/>
            <w:tcBorders>
              <w:bottom w:val="single" w:sz="4" w:space="0" w:color="auto"/>
            </w:tcBorders>
          </w:tcPr>
          <w:p w14:paraId="79DD5775" w14:textId="77777777" w:rsidR="00F61559" w:rsidRDefault="00F61559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712CEC" w14:textId="77777777" w:rsidR="00F61559" w:rsidRDefault="00F61559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14:paraId="7FD53884" w14:textId="77777777" w:rsidR="00F61559" w:rsidRDefault="000304BF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اضطراب العلاقات بالآخرين</w:t>
            </w:r>
          </w:p>
          <w:p w14:paraId="31E6178A" w14:textId="77777777" w:rsidR="00E42421" w:rsidRDefault="000304BF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تشتت في الفكر</w:t>
            </w:r>
          </w:p>
          <w:p w14:paraId="6321DF13" w14:textId="77777777" w:rsidR="00E42421" w:rsidRDefault="00E42421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1A0814" w14:paraId="0F1382D5" w14:textId="77777777" w:rsidTr="00C468DA">
        <w:trPr>
          <w:trHeight w:val="1114"/>
        </w:trPr>
        <w:tc>
          <w:tcPr>
            <w:tcW w:w="5386" w:type="dxa"/>
            <w:vMerge/>
            <w:tcBorders>
              <w:bottom w:val="single" w:sz="4" w:space="0" w:color="auto"/>
            </w:tcBorders>
          </w:tcPr>
          <w:p w14:paraId="7E7B150F" w14:textId="77777777" w:rsidR="001A33AB" w:rsidRDefault="001A33AB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E3E7EB" w14:textId="77777777" w:rsidR="001A33AB" w:rsidRDefault="001A33AB" w:rsidP="008622FA">
            <w:pPr>
              <w:bidi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14:paraId="0C450BCC" w14:textId="77777777" w:rsidR="001A33AB" w:rsidRDefault="000304BF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 xml:space="preserve">ضغط العمل </w:t>
            </w:r>
          </w:p>
          <w:p w14:paraId="4FE25A63" w14:textId="77777777" w:rsidR="001A33AB" w:rsidRDefault="000304BF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  <w:lang w:val="en-US" w:eastAsia="en-US"/>
              </w:rPr>
              <w:t>التمييز في الأسرة أو بيئة العمل</w:t>
            </w:r>
          </w:p>
          <w:p w14:paraId="39B27A88" w14:textId="77777777" w:rsidR="001A33AB" w:rsidRDefault="001A33AB" w:rsidP="001A33AB">
            <w:pPr>
              <w:bidi/>
              <w:spacing w:line="360" w:lineRule="auto"/>
              <w:contextualSpacing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14:paraId="7A8EED88" w14:textId="77777777" w:rsidR="008622FA" w:rsidRDefault="008622FA" w:rsidP="008622FA">
      <w:pPr>
        <w:bidi/>
        <w:ind w:left="720"/>
        <w:contextualSpacing/>
        <w:rPr>
          <w:rFonts w:asciiTheme="minorHAnsi" w:eastAsiaTheme="minorHAnsi" w:hAnsiTheme="minorHAnsi" w:cstheme="minorBidi"/>
          <w:color w:val="auto"/>
          <w:sz w:val="32"/>
          <w:szCs w:val="32"/>
          <w:rtl/>
          <w:lang w:val="en-US" w:eastAsia="en-US"/>
        </w:rPr>
      </w:pPr>
    </w:p>
    <w:p w14:paraId="583B7789" w14:textId="77777777" w:rsidR="007C40F9" w:rsidRPr="007C40F9" w:rsidRDefault="000304BF" w:rsidP="007C40F9">
      <w:pPr>
        <w:bidi/>
        <w:ind w:left="720"/>
        <w:contextualSpacing/>
        <w:jc w:val="center"/>
        <w:rPr>
          <w:rFonts w:ascii="Arabic Typesetting" w:eastAsiaTheme="minorHAnsi" w:hAnsi="Arabic Typesetting" w:cs="Arabic Typesetting"/>
          <w:color w:val="auto"/>
          <w:sz w:val="44"/>
          <w:szCs w:val="44"/>
          <w:rtl/>
          <w:lang w:val="en-US" w:eastAsia="en-US"/>
        </w:rPr>
      </w:pPr>
      <w:r w:rsidRPr="007C40F9">
        <w:rPr>
          <w:rFonts w:ascii="AGA Arabesque" w:eastAsiaTheme="minorHAnsi" w:hAnsi="AGA Arabesque" w:cs="Arabic Typesetting"/>
          <w:color w:val="auto"/>
          <w:sz w:val="44"/>
          <w:szCs w:val="44"/>
          <w:lang w:val="en-US" w:eastAsia="en-US"/>
        </w:rPr>
        <w:t></w:t>
      </w:r>
    </w:p>
    <w:p w14:paraId="7C65A9A5" w14:textId="77777777" w:rsidR="007C40F9" w:rsidRPr="007C40F9" w:rsidRDefault="000304BF" w:rsidP="007C40F9">
      <w:pPr>
        <w:bidi/>
        <w:ind w:left="720"/>
        <w:contextualSpacing/>
        <w:jc w:val="center"/>
        <w:rPr>
          <w:rFonts w:ascii="Arabic Typesetting" w:eastAsiaTheme="minorHAnsi" w:hAnsi="Arabic Typesetting" w:cs="Arabic Typesetting"/>
          <w:color w:val="auto"/>
          <w:sz w:val="44"/>
          <w:szCs w:val="44"/>
          <w:rtl/>
          <w:lang w:val="en-US" w:eastAsia="en-US"/>
        </w:rPr>
      </w:pPr>
      <w:r w:rsidRPr="007C40F9">
        <w:rPr>
          <w:rFonts w:ascii="Arabic Typesetting" w:eastAsiaTheme="minorHAnsi" w:hAnsi="Arabic Typesetting" w:cs="Arabic Typesetting"/>
          <w:color w:val="auto"/>
          <w:sz w:val="44"/>
          <w:szCs w:val="44"/>
          <w:rtl/>
          <w:lang w:val="en-US" w:eastAsia="en-US"/>
        </w:rPr>
        <w:t>وفقك الله غاليتي ،،</w:t>
      </w:r>
    </w:p>
    <w:p w14:paraId="632A07D7" w14:textId="77777777" w:rsidR="007C40F9" w:rsidRPr="007C40F9" w:rsidRDefault="000304BF" w:rsidP="007C40F9">
      <w:pPr>
        <w:bidi/>
        <w:ind w:left="720"/>
        <w:contextualSpacing/>
        <w:jc w:val="center"/>
        <w:rPr>
          <w:rFonts w:ascii="Arabic Typesetting" w:eastAsiaTheme="minorHAnsi" w:hAnsi="Arabic Typesetting" w:cs="Arabic Typesetting"/>
          <w:color w:val="auto"/>
          <w:sz w:val="44"/>
          <w:szCs w:val="44"/>
          <w:lang w:val="en-US" w:eastAsia="en-US"/>
        </w:rPr>
        <w:sectPr w:rsidR="007C40F9" w:rsidRPr="007C40F9" w:rsidSect="002A3323">
          <w:pgSz w:w="11906" w:h="16838"/>
          <w:pgMar w:top="284" w:right="566" w:bottom="709" w:left="28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7C40F9">
        <w:rPr>
          <w:rFonts w:ascii="Arabic Typesetting" w:eastAsiaTheme="minorHAnsi" w:hAnsi="Arabic Typesetting" w:cs="Arabic Typesetting"/>
          <w:color w:val="auto"/>
          <w:sz w:val="44"/>
          <w:szCs w:val="44"/>
          <w:rtl/>
          <w:lang w:val="en-US" w:eastAsia="en-US"/>
        </w:rPr>
        <w:t xml:space="preserve">معلمتك / </w:t>
      </w:r>
      <w:proofErr w:type="spellStart"/>
      <w:r w:rsidRPr="007C40F9">
        <w:rPr>
          <w:rFonts w:ascii="Arabic Typesetting" w:eastAsiaTheme="minorHAnsi" w:hAnsi="Arabic Typesetting" w:cs="Arabic Typesetting"/>
          <w:color w:val="auto"/>
          <w:sz w:val="44"/>
          <w:szCs w:val="44"/>
          <w:rtl/>
          <w:lang w:val="en-US" w:eastAsia="en-US"/>
        </w:rPr>
        <w:t>مضاوي</w:t>
      </w:r>
      <w:proofErr w:type="spellEnd"/>
      <w:r w:rsidRPr="007C40F9">
        <w:rPr>
          <w:rFonts w:ascii="Arabic Typesetting" w:eastAsiaTheme="minorHAnsi" w:hAnsi="Arabic Typesetting" w:cs="Arabic Typesetting"/>
          <w:color w:val="auto"/>
          <w:sz w:val="44"/>
          <w:szCs w:val="44"/>
          <w:rtl/>
          <w:lang w:val="en-US" w:eastAsia="en-US"/>
        </w:rPr>
        <w:t xml:space="preserve"> الجربوع </w:t>
      </w:r>
    </w:p>
    <w:p w14:paraId="5E7BA855" w14:textId="77777777" w:rsidR="008D6965" w:rsidRPr="00C5584C" w:rsidRDefault="000304BF" w:rsidP="008D6965">
      <w:pPr>
        <w:bidi/>
        <w:spacing w:after="0" w:line="240" w:lineRule="auto"/>
        <w:ind w:hanging="143"/>
        <w:jc w:val="center"/>
        <w:rPr>
          <w:rFonts w:ascii="Times New Roman" w:eastAsia="Times New Roman" w:hAnsi="Times New Roman" w:cs="Traditional Arabic"/>
          <w:b/>
          <w:bCs/>
          <w:noProof/>
          <w:color w:val="auto"/>
          <w:sz w:val="28"/>
          <w:szCs w:val="28"/>
          <w:rtl/>
          <w:lang w:val="en-US" w:eastAsia="ar-SA"/>
        </w:rPr>
      </w:pPr>
      <w:r w:rsidRPr="00C5584C">
        <w:rPr>
          <w:rFonts w:ascii="Times New Roman" w:eastAsia="Times New Roman" w:hAnsi="Times New Roman" w:cs="DecoType Naskh Variants" w:hint="cs"/>
          <w:b/>
          <w:bCs/>
          <w:noProof/>
          <w:color w:val="auto"/>
          <w:sz w:val="28"/>
          <w:szCs w:val="28"/>
          <w:rtl/>
          <w:lang w:val="en-US" w:eastAsia="ko-KR"/>
        </w:rPr>
        <w:lastRenderedPageBreak/>
        <w:t xml:space="preserve">اختبار الفتره لماده المهارات الحياتيه للصف الثالث ثانوي </w:t>
      </w:r>
    </w:p>
    <w:p w14:paraId="48F5ADEE" w14:textId="77777777" w:rsidR="008D6965" w:rsidRDefault="000304BF" w:rsidP="008D6965">
      <w:pPr>
        <w:keepNext/>
        <w:bidi/>
        <w:spacing w:after="0" w:line="240" w:lineRule="auto"/>
        <w:outlineLvl w:val="0"/>
        <w:rPr>
          <w:rFonts w:ascii="Times New Roman" w:eastAsia="Times New Roman" w:hAnsi="Times New Roman" w:cs="DecoType Naskh Variants"/>
          <w:noProof/>
          <w:color w:val="auto"/>
          <w:sz w:val="24"/>
          <w:szCs w:val="24"/>
          <w:rtl/>
          <w:lang w:val="en-US" w:eastAsia="ar-SA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0145B6" wp14:editId="05DBF864">
                <wp:simplePos x="0" y="0"/>
                <wp:positionH relativeFrom="column">
                  <wp:posOffset>3756025</wp:posOffset>
                </wp:positionH>
                <wp:positionV relativeFrom="paragraph">
                  <wp:posOffset>253365</wp:posOffset>
                </wp:positionV>
                <wp:extent cx="3081655" cy="377825"/>
                <wp:effectExtent l="0" t="0" r="23495" b="22225"/>
                <wp:wrapNone/>
                <wp:docPr id="183365602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81655" cy="377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4" style="width:242.65pt;height:29.75pt;margin-top:19.95pt;margin-left:295.75pt;flip:y;mso-height-percent:0;mso-height-relative:margin;mso-width-percent:0;mso-width-relative:margin;mso-wrap-distance-bottom:0;mso-wrap-distance-left:9pt;mso-wrap-distance-right:9pt;mso-wrap-distance-top:0;position:absolute;v-text-anchor:middle;z-index:251679744" filled="f" fillcolor="this" stroked="t" strokecolor="#172c51" strokeweight="1pt"/>
            </w:pict>
          </mc:Fallback>
        </mc:AlternateContent>
      </w:r>
      <w:r>
        <w:rPr>
          <w:rFonts w:ascii="Times New Roman" w:eastAsia="Times New Roman" w:hAnsi="Times New Roman" w:cs="DecoType Naskh Variants" w:hint="cs"/>
          <w:noProof/>
          <w:color w:val="auto"/>
          <w:sz w:val="24"/>
          <w:szCs w:val="24"/>
          <w:rtl/>
          <w:lang w:val="en-US" w:eastAsia="ar-SA"/>
        </w:rPr>
        <w:t xml:space="preserve">                                                                                                                                                       </w:t>
      </w:r>
    </w:p>
    <w:p w14:paraId="141E5044" w14:textId="77777777" w:rsidR="008D6965" w:rsidRPr="002141C8" w:rsidRDefault="000304BF" w:rsidP="00C5584C">
      <w:pPr>
        <w:keepNext/>
        <w:bidi/>
        <w:spacing w:after="0" w:line="240" w:lineRule="auto"/>
        <w:outlineLvl w:val="0"/>
        <w:rPr>
          <w:rFonts w:ascii="Times New Roman" w:eastAsia="Times New Roman" w:hAnsi="Times New Roman" w:cs="Traditional Arabic"/>
          <w:b/>
          <w:bCs/>
          <w:noProof/>
          <w:color w:val="auto"/>
          <w:sz w:val="24"/>
          <w:szCs w:val="24"/>
          <w:rtl/>
          <w:lang w:val="en-US" w:eastAsia="ar-SA"/>
        </w:rPr>
      </w:pPr>
      <w:r>
        <w:rPr>
          <w:rFonts w:ascii="Times New Roman" w:eastAsia="Times New Roman" w:hAnsi="Times New Roman" w:cs="Traditional Arabic"/>
          <w:b/>
          <w:bCs/>
          <w:noProof/>
          <w:color w:val="auto"/>
          <w:sz w:val="24"/>
          <w:szCs w:val="24"/>
          <w:lang w:val="en-US" w:eastAsia="ar-SA"/>
        </w:rPr>
        <w:t xml:space="preserve"> </w:t>
      </w:r>
      <w:r w:rsidR="12F161D8" w:rsidRPr="6C864381">
        <w:rPr>
          <w:rFonts w:ascii="Times New Roman" w:eastAsia="Times New Roman" w:hAnsi="Times New Roman" w:cs="Traditional Arabic"/>
          <w:b/>
          <w:bCs/>
          <w:noProof/>
          <w:color w:val="auto"/>
          <w:sz w:val="24"/>
          <w:szCs w:val="24"/>
          <w:lang w:val="en-US" w:eastAsia="ar-SA"/>
        </w:rPr>
        <w:t xml:space="preserve">     </w:t>
      </w:r>
      <w:r w:rsidR="0361A4D8" w:rsidRPr="6C864381">
        <w:rPr>
          <w:rFonts w:ascii="Times New Roman" w:eastAsia="Times New Roman" w:hAnsi="Times New Roman" w:cs="Traditional Arabic"/>
          <w:b/>
          <w:bCs/>
          <w:noProof/>
          <w:color w:val="auto"/>
          <w:sz w:val="32"/>
          <w:szCs w:val="32"/>
          <w:rtl/>
          <w:lang w:val="en-US" w:eastAsia="ar-SA"/>
        </w:rPr>
        <w:t>اسم الطالبه</w:t>
      </w:r>
      <w:r w:rsidR="0361A4D8" w:rsidRPr="6C864381">
        <w:rPr>
          <w:rFonts w:ascii="Times New Roman" w:eastAsia="Times New Roman" w:hAnsi="Times New Roman" w:cs="Traditional Arabic"/>
          <w:b/>
          <w:bCs/>
          <w:noProof/>
          <w:color w:val="auto"/>
          <w:sz w:val="32"/>
          <w:szCs w:val="32"/>
          <w:lang w:val="en-US" w:eastAsia="ar-SA"/>
        </w:rPr>
        <w:t>.</w:t>
      </w:r>
      <w:r w:rsidR="00C5584C">
        <w:rPr>
          <w:rFonts w:ascii="Times New Roman" w:eastAsia="Times New Roman" w:hAnsi="Times New Roman" w:cs="Traditional Arabic" w:hint="cs"/>
          <w:b/>
          <w:bCs/>
          <w:noProof/>
          <w:color w:val="auto"/>
          <w:sz w:val="24"/>
          <w:szCs w:val="24"/>
          <w:rtl/>
          <w:lang w:val="en-US" w:eastAsia="ar-SA"/>
        </w:rPr>
        <w:t xml:space="preserve">                                      الفصل </w:t>
      </w: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843"/>
        <w:gridCol w:w="651"/>
        <w:gridCol w:w="3779"/>
        <w:gridCol w:w="755"/>
        <w:gridCol w:w="817"/>
        <w:gridCol w:w="3800"/>
        <w:gridCol w:w="11"/>
      </w:tblGrid>
      <w:tr w:rsidR="001A0814" w14:paraId="3624AE5B" w14:textId="77777777" w:rsidTr="00503310">
        <w:trPr>
          <w:gridAfter w:val="1"/>
          <w:wAfter w:w="11" w:type="dxa"/>
          <w:cantSplit/>
          <w:trHeight w:val="566"/>
          <w:jc w:val="center"/>
        </w:trPr>
        <w:tc>
          <w:tcPr>
            <w:tcW w:w="10645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9F9FB25" w14:textId="77777777" w:rsidR="008D6965" w:rsidRPr="009044F5" w:rsidRDefault="000304BF" w:rsidP="006F7DC9">
            <w:pPr>
              <w:bidi/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u w:val="single"/>
                <w:lang w:val="en-US"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Pr="009044F5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السـؤال الأول:         </w:t>
            </w:r>
            <w:r w:rsidRPr="009044F5"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اختر الإجابة المناسبة وذلك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بتظليل المربع</w:t>
            </w:r>
            <w:r w:rsidRPr="009044F5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Pr="009044F5"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المناسب :</w:t>
            </w:r>
            <w:r w:rsidRPr="009044F5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  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       </w:t>
            </w:r>
            <w:r w:rsidRPr="009044F5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u w:val="single"/>
                <w:rtl/>
                <w:lang w:val="en-US" w:eastAsia="ar-SA"/>
              </w:rPr>
              <w:t xml:space="preserve">  </w:t>
            </w:r>
            <w:r w:rsidRPr="009044F5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u w:val="single"/>
                <w:rtl/>
                <w:lang w:val="en-US" w:eastAsia="ar-SA"/>
              </w:rPr>
              <w:t xml:space="preserve"> </w:t>
            </w:r>
          </w:p>
        </w:tc>
      </w:tr>
      <w:tr w:rsidR="001A0814" w14:paraId="56110F1A" w14:textId="77777777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3841B2D3" w14:textId="77777777" w:rsidR="008F2653" w:rsidRPr="00AB475A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AB475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1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76135B" w14:textId="77777777" w:rsidR="008F2653" w:rsidRPr="00777BBA" w:rsidRDefault="000304BF" w:rsidP="008F13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auto"/>
                <w:sz w:val="24"/>
                <w:szCs w:val="24"/>
                <w:rtl/>
                <w:lang w:val="en-US" w:eastAsia="ar-SA" w:bidi="ar-EG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 w:bidi="ar-EG"/>
              </w:rPr>
              <w:t xml:space="preserve">اول مرحله من مراحل تحديد الأهداف 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0BD16793" w14:textId="77777777" w:rsidR="008F2653" w:rsidRPr="00867EF6" w:rsidRDefault="000304BF" w:rsidP="00D455B9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2</w:t>
            </w:r>
          </w:p>
        </w:tc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F19E3" w14:textId="77777777" w:rsidR="008F2653" w:rsidRPr="00777BBA" w:rsidRDefault="000304BF" w:rsidP="00D455B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auto"/>
                <w:sz w:val="24"/>
                <w:szCs w:val="24"/>
                <w:rtl/>
                <w:lang w:val="en-US" w:eastAsia="ar-SA" w:bidi="ar-EG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 w:bidi="ar-EG"/>
              </w:rPr>
              <w:t>أسباب الصراع</w:t>
            </w:r>
          </w:p>
        </w:tc>
      </w:tr>
      <w:tr w:rsidR="001A0814" w14:paraId="1120CF47" w14:textId="77777777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D3907" w14:textId="77777777" w:rsidR="008F2653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1A08D" w14:textId="77777777" w:rsidR="008F2653" w:rsidRPr="00BD4BF8" w:rsidRDefault="000304BF" w:rsidP="008D6965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79275A" w14:textId="77777777" w:rsidR="008F2653" w:rsidRPr="000415A5" w:rsidRDefault="000304BF" w:rsidP="00402907">
            <w:pPr>
              <w:bidi/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تحديد الأهداف 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77147" w14:textId="77777777" w:rsidR="008F2653" w:rsidRPr="00BD4BF8" w:rsidRDefault="000304BF" w:rsidP="00D455B9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17282" w14:textId="77777777" w:rsidR="008F2653" w:rsidRPr="00867EF6" w:rsidRDefault="000304BF" w:rsidP="00D455B9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أ-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2A42B" w14:textId="77777777" w:rsidR="008F2653" w:rsidRPr="00674284" w:rsidRDefault="000304BF" w:rsidP="007343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>ا</w:t>
            </w:r>
            <w:r w:rsidR="002E140C"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 xml:space="preserve">ختلاف الأهداف </w:t>
            </w:r>
          </w:p>
        </w:tc>
      </w:tr>
      <w:tr w:rsidR="001A0814" w14:paraId="325E04B2" w14:textId="77777777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C9F79" w14:textId="77777777" w:rsidR="008F2653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EC625" w14:textId="77777777" w:rsidR="008F2653" w:rsidRPr="00BD4BF8" w:rsidRDefault="000304BF" w:rsidP="008D6965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441D1B" w14:textId="77777777" w:rsidR="008F2653" w:rsidRPr="000415A5" w:rsidRDefault="000304BF" w:rsidP="00402907">
            <w:pPr>
              <w:bidi/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إعادة ترتيب الأهداف 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D8054" w14:textId="77777777" w:rsidR="008F2653" w:rsidRPr="00BD4BF8" w:rsidRDefault="000304BF" w:rsidP="00D455B9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10975" w14:textId="77777777" w:rsidR="008F2653" w:rsidRPr="00867EF6" w:rsidRDefault="000304BF" w:rsidP="00D455B9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ب-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49968" w14:textId="77777777" w:rsidR="008F2653" w:rsidRPr="00674284" w:rsidRDefault="000304BF" w:rsidP="007343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>ال</w:t>
            </w:r>
            <w:r w:rsidR="00AA7316"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>م</w:t>
            </w:r>
            <w:r w:rsidR="002E140C"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 xml:space="preserve">صالح المشتركه </w:t>
            </w:r>
          </w:p>
        </w:tc>
      </w:tr>
      <w:tr w:rsidR="001A0814" w14:paraId="10A34C60" w14:textId="77777777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E6F94E" w14:textId="77777777" w:rsidR="008F2653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F6FA9B" w14:textId="77777777" w:rsidR="008F2653" w:rsidRPr="00BD4BF8" w:rsidRDefault="000304BF" w:rsidP="008D6965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8DAE9" w14:textId="77777777" w:rsidR="008F2653" w:rsidRPr="000415A5" w:rsidRDefault="000304BF" w:rsidP="00D455B9">
            <w:pPr>
              <w:bidi/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جميع ما سبق 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2E4E0" w14:textId="77777777" w:rsidR="008F2653" w:rsidRPr="00BD4BF8" w:rsidRDefault="000304BF" w:rsidP="00D455B9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43431C" w14:textId="77777777" w:rsidR="008F2653" w:rsidRPr="00867EF6" w:rsidRDefault="000304BF" w:rsidP="00D455B9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ج-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726BEE" w14:textId="77777777" w:rsidR="008F2653" w:rsidRPr="00674284" w:rsidRDefault="000304BF" w:rsidP="004029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>ال</w:t>
            </w:r>
            <w:r w:rsidR="002E140C"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>اكتئاب</w:t>
            </w:r>
          </w:p>
        </w:tc>
      </w:tr>
      <w:tr w:rsidR="001A0814" w14:paraId="42A575EB" w14:textId="77777777" w:rsidTr="00503310">
        <w:trPr>
          <w:trHeight w:val="340"/>
          <w:jc w:val="center"/>
        </w:trPr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63B5BA37" w14:textId="77777777" w:rsidR="00503310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B5CACA" w14:textId="77777777" w:rsidR="008F1352" w:rsidRPr="00777BBA" w:rsidRDefault="000304BF" w:rsidP="008F1352">
            <w:pPr>
              <w:bidi/>
              <w:spacing w:before="60" w:after="0" w:line="240" w:lineRule="auto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  <w:rtl/>
                <w:lang w:val="en-US" w:eastAsia="ar-SA" w:bidi="ar-EG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0"/>
                <w:szCs w:val="20"/>
                <w:rtl/>
                <w:lang w:val="en-US" w:eastAsia="ar-SA" w:bidi="ar-EG"/>
              </w:rPr>
              <w:t xml:space="preserve">مصادرالضغوط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5231760F" w14:textId="77777777" w:rsidR="00503310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AECA6" w14:textId="77777777" w:rsidR="008F1352" w:rsidRPr="00777BBA" w:rsidRDefault="000304BF" w:rsidP="008F13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EG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 w:bidi="ar-EG"/>
              </w:rPr>
              <w:t xml:space="preserve">نواجهه الضغوط الحياتيه عن طريق </w:t>
            </w:r>
          </w:p>
        </w:tc>
      </w:tr>
      <w:tr w:rsidR="001A0814" w14:paraId="7F4942AB" w14:textId="77777777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99B80" w14:textId="77777777" w:rsidR="00503310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F6340" w14:textId="77777777" w:rsidR="00503310" w:rsidRPr="00BD4BF8" w:rsidRDefault="000304BF" w:rsidP="0073432C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4F81B6" w14:textId="77777777" w:rsidR="00503310" w:rsidRPr="009D592C" w:rsidRDefault="000304BF" w:rsidP="007343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 xml:space="preserve">مصادر داخليه 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01FCC" w14:textId="77777777" w:rsidR="00503310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0B889" w14:textId="77777777" w:rsidR="00503310" w:rsidRPr="00BD4BF8" w:rsidRDefault="000304BF" w:rsidP="0073432C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46166" w14:textId="77777777" w:rsidR="00503310" w:rsidRPr="00674284" w:rsidRDefault="000304BF" w:rsidP="004029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>ا</w:t>
            </w:r>
            <w:r w:rsidR="002E140C"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 xml:space="preserve">لايمان بالقدر </w:t>
            </w:r>
          </w:p>
        </w:tc>
      </w:tr>
      <w:tr w:rsidR="001A0814" w14:paraId="352B462F" w14:textId="77777777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F984D" w14:textId="77777777" w:rsidR="00503310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29750" w14:textId="77777777" w:rsidR="00503310" w:rsidRPr="00BD4BF8" w:rsidRDefault="000304BF" w:rsidP="0073432C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03D3FE" w14:textId="77777777" w:rsidR="00503310" w:rsidRPr="009D592C" w:rsidRDefault="000304BF" w:rsidP="004029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 xml:space="preserve">مصادر خارجيه 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8A1BF" w14:textId="77777777" w:rsidR="00503310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1FA80" w14:textId="77777777" w:rsidR="00503310" w:rsidRPr="00BD4BF8" w:rsidRDefault="000304BF" w:rsidP="0073432C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3B960" w14:textId="77777777" w:rsidR="00503310" w:rsidRPr="00674284" w:rsidRDefault="000304BF" w:rsidP="007343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 xml:space="preserve">الصبر </w:t>
            </w:r>
          </w:p>
        </w:tc>
      </w:tr>
      <w:tr w:rsidR="001A0814" w14:paraId="6E848618" w14:textId="77777777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30364A" w14:textId="77777777" w:rsidR="00503310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F9E15" w14:textId="77777777" w:rsidR="00503310" w:rsidRPr="00BD4BF8" w:rsidRDefault="000304BF" w:rsidP="0073432C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0665F" w14:textId="77777777" w:rsidR="00503310" w:rsidRPr="009D592C" w:rsidRDefault="000304BF" w:rsidP="007343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 xml:space="preserve">جميع ما سبق 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E3FCB7" w14:textId="77777777" w:rsidR="00503310" w:rsidRPr="00867EF6" w:rsidRDefault="000304BF" w:rsidP="0073432C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lang w:val="en-US" w:eastAsia="ar-SA"/>
              </w:rPr>
            </w:pPr>
            <w:r w:rsidRPr="00867EF6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2C6C7" w14:textId="77777777" w:rsidR="00503310" w:rsidRPr="00BD4BF8" w:rsidRDefault="000304BF" w:rsidP="0073432C">
            <w:pPr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lang w:val="en-US" w:eastAsia="ar-SA"/>
              </w:rPr>
            </w:pPr>
            <w:r w:rsidRPr="008D6965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sz w:val="32"/>
                <w:szCs w:val="32"/>
                <w:rtl/>
                <w:lang w:val="en-US" w:eastAsia="ar-SA"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70B961" w14:textId="77777777" w:rsidR="00503310" w:rsidRPr="00674284" w:rsidRDefault="000304BF" w:rsidP="004029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 xml:space="preserve">جميع ما سبق </w:t>
            </w:r>
          </w:p>
        </w:tc>
      </w:tr>
    </w:tbl>
    <w:p w14:paraId="6D1927F9" w14:textId="77777777" w:rsidR="008D6965" w:rsidRDefault="008D6965" w:rsidP="008D6965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color w:val="auto"/>
          <w:sz w:val="20"/>
          <w:szCs w:val="20"/>
          <w:lang w:val="en-US" w:eastAsia="ar-SA"/>
        </w:rPr>
      </w:pPr>
    </w:p>
    <w:tbl>
      <w:tblPr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10473"/>
      </w:tblGrid>
      <w:tr w:rsidR="001A0814" w14:paraId="4684A367" w14:textId="77777777" w:rsidTr="6C864381">
        <w:trPr>
          <w:cantSplit/>
          <w:trHeight w:val="107"/>
          <w:jc w:val="center"/>
        </w:trPr>
        <w:tc>
          <w:tcPr>
            <w:tcW w:w="10473" w:type="dxa"/>
            <w:vAlign w:val="center"/>
          </w:tcPr>
          <w:p w14:paraId="791F72D1" w14:textId="77777777" w:rsidR="008D6965" w:rsidRPr="00D3399F" w:rsidRDefault="000304BF" w:rsidP="6C86438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noProof/>
                <w:sz w:val="28"/>
                <w:szCs w:val="28"/>
                <w:rtl/>
                <w:lang w:val="en-US" w:eastAsia="ar-SA"/>
              </w:rPr>
            </w:pPr>
            <w:r w:rsidRPr="6C864381"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 w:rsidRPr="6C864381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السـؤال </w:t>
            </w:r>
            <w:r w:rsidR="27DA552D" w:rsidRPr="6C864381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الثا</w:t>
            </w:r>
            <w:r w:rsidR="00F717CE">
              <w:rPr>
                <w:rFonts w:ascii="Arial" w:eastAsia="Times New Roman" w:hAnsi="Arial" w:cs="Arial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ني </w:t>
            </w:r>
            <w:r w:rsidRPr="6C864381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:</w:t>
            </w:r>
            <w:r w:rsidR="152CCBEE" w:rsidRPr="6C864381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ضعي كلمه صح امام العبارات الصحيحه وكلمه خطأ امام العبارات</w:t>
            </w:r>
            <w:r w:rsidR="53CFA954" w:rsidRPr="6C864381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الخاطئه</w:t>
            </w:r>
            <w:r w:rsidRPr="6C864381">
              <w:rPr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lang w:val="en-US" w:eastAsia="ar-SA"/>
              </w:rPr>
              <w:t xml:space="preserve">         </w:t>
            </w:r>
          </w:p>
        </w:tc>
      </w:tr>
    </w:tbl>
    <w:p w14:paraId="697D7A69" w14:textId="77777777" w:rsidR="008D6965" w:rsidRDefault="008D6965" w:rsidP="008D6965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color w:val="auto"/>
          <w:sz w:val="20"/>
          <w:szCs w:val="20"/>
          <w:lang w:val="en-US" w:eastAsia="ar-SA"/>
        </w:rPr>
      </w:pPr>
    </w:p>
    <w:tbl>
      <w:tblPr>
        <w:tblStyle w:val="TableGrid0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553"/>
      </w:tblGrid>
      <w:tr w:rsidR="001A0814" w14:paraId="12A2F3CD" w14:textId="77777777" w:rsidTr="00503310">
        <w:trPr>
          <w:trHeight w:val="492"/>
          <w:jc w:val="center"/>
        </w:trPr>
        <w:tc>
          <w:tcPr>
            <w:tcW w:w="847" w:type="dxa"/>
            <w:shd w:val="clear" w:color="auto" w:fill="BFBFBF"/>
            <w:vAlign w:val="center"/>
          </w:tcPr>
          <w:p w14:paraId="0DCDFFBD" w14:textId="77777777" w:rsidR="008D6965" w:rsidRPr="00B017C9" w:rsidRDefault="000304BF" w:rsidP="0073432C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1</w:t>
            </w:r>
          </w:p>
        </w:tc>
        <w:tc>
          <w:tcPr>
            <w:tcW w:w="8045" w:type="dxa"/>
            <w:vAlign w:val="center"/>
          </w:tcPr>
          <w:p w14:paraId="32D8B739" w14:textId="77777777" w:rsidR="008D6965" w:rsidRPr="008F1352" w:rsidRDefault="000304BF" w:rsidP="008F1352">
            <w:pPr>
              <w:bidi/>
              <w:rPr>
                <w:rFonts w:ascii="Arial" w:eastAsia="Times New Roman" w:hAnsi="Arial" w:cs="Arial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الصراع من الظواهر الاجتماعيه التي تحدث نتيجه مجموعه من الضغوط </w:t>
            </w:r>
          </w:p>
        </w:tc>
        <w:tc>
          <w:tcPr>
            <w:tcW w:w="1553" w:type="dxa"/>
            <w:vAlign w:val="center"/>
          </w:tcPr>
          <w:p w14:paraId="3EF9DD13" w14:textId="77777777" w:rsidR="008D6965" w:rsidRDefault="000304BF" w:rsidP="0073432C">
            <w:pPr>
              <w:bidi/>
              <w:jc w:val="center"/>
              <w:rPr>
                <w:rFonts w:ascii="Arial" w:eastAsia="Times New Roman" w:hAnsi="Arial" w:cs="mohammad bold art 1"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Arial" w:eastAsia="Times New Roman" w:hAnsi="Arial" w:cs="mohammad bold art 1" w:hint="cs"/>
                <w:noProof/>
                <w:color w:val="auto"/>
                <w:sz w:val="24"/>
                <w:szCs w:val="24"/>
                <w:rtl/>
                <w:lang w:val="en-US" w:eastAsia="ar-SA"/>
              </w:rPr>
              <w:t>(              )</w:t>
            </w:r>
          </w:p>
        </w:tc>
      </w:tr>
      <w:tr w:rsidR="001A0814" w14:paraId="52D419B3" w14:textId="77777777" w:rsidTr="00503310">
        <w:trPr>
          <w:trHeight w:val="492"/>
          <w:jc w:val="center"/>
        </w:trPr>
        <w:tc>
          <w:tcPr>
            <w:tcW w:w="847" w:type="dxa"/>
            <w:shd w:val="clear" w:color="auto" w:fill="BFBFBF"/>
            <w:vAlign w:val="center"/>
          </w:tcPr>
          <w:p w14:paraId="106FC768" w14:textId="77777777" w:rsidR="008D6965" w:rsidRPr="00B017C9" w:rsidRDefault="000304BF" w:rsidP="0073432C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2</w:t>
            </w:r>
          </w:p>
        </w:tc>
        <w:tc>
          <w:tcPr>
            <w:tcW w:w="8045" w:type="dxa"/>
            <w:vAlign w:val="center"/>
          </w:tcPr>
          <w:p w14:paraId="2B41A2A5" w14:textId="77777777" w:rsidR="008D6965" w:rsidRPr="008F1352" w:rsidRDefault="000304BF" w:rsidP="008F1352">
            <w:pPr>
              <w:bidi/>
              <w:rPr>
                <w:rFonts w:ascii="Arial" w:eastAsia="Times New Roman" w:hAnsi="Arial" w:cs="Arial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الضغوط لا تشكل جزء طبيعي من الحياه </w:t>
            </w:r>
          </w:p>
        </w:tc>
        <w:tc>
          <w:tcPr>
            <w:tcW w:w="1553" w:type="dxa"/>
            <w:vAlign w:val="center"/>
          </w:tcPr>
          <w:p w14:paraId="100960D2" w14:textId="77777777" w:rsidR="008D6965" w:rsidRDefault="000304BF" w:rsidP="0073432C">
            <w:pPr>
              <w:bidi/>
              <w:jc w:val="center"/>
              <w:rPr>
                <w:rFonts w:ascii="Arial" w:eastAsia="Times New Roman" w:hAnsi="Arial" w:cs="mohammad bold art 1"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Arial" w:eastAsia="Times New Roman" w:hAnsi="Arial" w:cs="mohammad bold art 1" w:hint="cs"/>
                <w:noProof/>
                <w:color w:val="auto"/>
                <w:sz w:val="24"/>
                <w:szCs w:val="24"/>
                <w:rtl/>
                <w:lang w:val="en-US" w:eastAsia="ar-SA"/>
              </w:rPr>
              <w:t>(              )</w:t>
            </w:r>
          </w:p>
        </w:tc>
      </w:tr>
      <w:tr w:rsidR="001A0814" w14:paraId="1B8A4059" w14:textId="77777777" w:rsidTr="00503310">
        <w:trPr>
          <w:trHeight w:val="470"/>
          <w:jc w:val="center"/>
        </w:trPr>
        <w:tc>
          <w:tcPr>
            <w:tcW w:w="847" w:type="dxa"/>
            <w:shd w:val="clear" w:color="auto" w:fill="BFBFBF"/>
            <w:vAlign w:val="center"/>
          </w:tcPr>
          <w:p w14:paraId="2DEAD7D2" w14:textId="77777777" w:rsidR="00FE0DB9" w:rsidRPr="00B017C9" w:rsidRDefault="000304BF" w:rsidP="0073432C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3</w:t>
            </w:r>
          </w:p>
        </w:tc>
        <w:tc>
          <w:tcPr>
            <w:tcW w:w="8045" w:type="dxa"/>
            <w:vAlign w:val="center"/>
          </w:tcPr>
          <w:p w14:paraId="25666D6E" w14:textId="77777777" w:rsidR="00FE0DB9" w:rsidRPr="008F1352" w:rsidRDefault="000304BF" w:rsidP="008F1352">
            <w:pPr>
              <w:bidi/>
              <w:rPr>
                <w:rFonts w:ascii="Arial" w:eastAsia="Times New Roman" w:hAnsi="Arial" w:cs="Arial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الشخص المرن دايم الاستسلام للشعور السلبي للكارثه التي يمر بها </w:t>
            </w:r>
          </w:p>
        </w:tc>
        <w:tc>
          <w:tcPr>
            <w:tcW w:w="1553" w:type="dxa"/>
            <w:vAlign w:val="center"/>
          </w:tcPr>
          <w:p w14:paraId="6580DC24" w14:textId="77777777" w:rsidR="00FE0DB9" w:rsidRDefault="000304BF" w:rsidP="0073432C">
            <w:pPr>
              <w:bidi/>
              <w:jc w:val="center"/>
              <w:rPr>
                <w:rFonts w:ascii="Arial" w:eastAsia="Times New Roman" w:hAnsi="Arial" w:cs="mohammad bold art 1"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Arial" w:eastAsia="Times New Roman" w:hAnsi="Arial" w:cs="mohammad bold art 1" w:hint="cs"/>
                <w:noProof/>
                <w:color w:val="auto"/>
                <w:sz w:val="24"/>
                <w:szCs w:val="24"/>
                <w:rtl/>
                <w:lang w:val="en-US" w:eastAsia="ar-SA"/>
              </w:rPr>
              <w:t>(              )</w:t>
            </w:r>
          </w:p>
        </w:tc>
      </w:tr>
      <w:tr w:rsidR="001A0814" w14:paraId="75F68115" w14:textId="77777777" w:rsidTr="00503310">
        <w:trPr>
          <w:trHeight w:val="492"/>
          <w:jc w:val="center"/>
        </w:trPr>
        <w:tc>
          <w:tcPr>
            <w:tcW w:w="847" w:type="dxa"/>
            <w:shd w:val="clear" w:color="auto" w:fill="BFBFBF"/>
            <w:vAlign w:val="center"/>
          </w:tcPr>
          <w:p w14:paraId="21D3660F" w14:textId="77777777" w:rsidR="00FE0DB9" w:rsidRPr="00B017C9" w:rsidRDefault="000304BF" w:rsidP="0073432C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8045" w:type="dxa"/>
            <w:vAlign w:val="center"/>
          </w:tcPr>
          <w:p w14:paraId="45FF0B1D" w14:textId="77777777" w:rsidR="00FE0DB9" w:rsidRPr="00FE0DB9" w:rsidRDefault="000304BF" w:rsidP="00402907">
            <w:pPr>
              <w:bidi/>
              <w:rPr>
                <w:rFonts w:ascii="Arial" w:eastAsia="Times New Roman" w:hAnsi="Arial" w:cs="Arial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من علامات فقدان إدارة المشاعر ان الشخص يندم كثيرا لقوله أشياء لم يقصد قولها لاشخاص يحبهم</w:t>
            </w:r>
          </w:p>
        </w:tc>
        <w:tc>
          <w:tcPr>
            <w:tcW w:w="1553" w:type="dxa"/>
            <w:vAlign w:val="center"/>
          </w:tcPr>
          <w:p w14:paraId="645A442E" w14:textId="77777777" w:rsidR="00FE0DB9" w:rsidRDefault="000304BF" w:rsidP="0073432C">
            <w:pPr>
              <w:bidi/>
              <w:jc w:val="center"/>
              <w:rPr>
                <w:rFonts w:ascii="Arial" w:eastAsia="Times New Roman" w:hAnsi="Arial" w:cs="mohammad bold art 1"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Arial" w:eastAsia="Times New Roman" w:hAnsi="Arial" w:cs="mohammad bold art 1" w:hint="cs"/>
                <w:noProof/>
                <w:color w:val="auto"/>
                <w:sz w:val="24"/>
                <w:szCs w:val="24"/>
                <w:rtl/>
                <w:lang w:val="en-US" w:eastAsia="ar-SA"/>
              </w:rPr>
              <w:t>(              )</w:t>
            </w:r>
          </w:p>
        </w:tc>
      </w:tr>
    </w:tbl>
    <w:p w14:paraId="0CC303CF" w14:textId="77777777" w:rsidR="008D6965" w:rsidRDefault="000304BF" w:rsidP="008D6965">
      <w:pPr>
        <w:bidi/>
        <w:spacing w:after="0" w:line="240" w:lineRule="auto"/>
        <w:rPr>
          <w:rFonts w:ascii="Arial" w:eastAsia="Times New Roman" w:hAnsi="Arial" w:cs="mohammad bold art 1"/>
          <w:noProof/>
          <w:color w:val="auto"/>
          <w:sz w:val="24"/>
          <w:szCs w:val="24"/>
          <w:rtl/>
          <w:lang w:val="en-US" w:eastAsia="ar-SA"/>
        </w:rPr>
      </w:pPr>
      <w:r w:rsidRPr="009713BC">
        <w:rPr>
          <w:rFonts w:ascii="Arial" w:eastAsia="Times New Roman" w:hAnsi="Arial" w:cs="mohammad bold art 1" w:hint="cs"/>
          <w:noProof/>
          <w:color w:val="auto"/>
          <w:sz w:val="24"/>
          <w:szCs w:val="24"/>
          <w:rtl/>
          <w:lang w:val="en-US" w:eastAsia="ar-SA"/>
        </w:rPr>
        <w:t xml:space="preserve">                 </w:t>
      </w:r>
    </w:p>
    <w:p w14:paraId="3075D55F" w14:textId="77777777" w:rsidR="008D6965" w:rsidRDefault="000304BF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  <w:r>
        <w:rPr>
          <w:rFonts w:ascii="Arial" w:eastAsia="Times New Roman" w:hAnsi="Arial" w:cs="mohammad bold art 1" w:hint="cs"/>
          <w:noProof/>
          <w:color w:val="auto"/>
          <w:sz w:val="24"/>
          <w:szCs w:val="24"/>
          <w:rtl/>
          <w:lang w:val="en-US" w:eastAsia="ar-SA"/>
        </w:rPr>
        <w:t xml:space="preserve">    </w:t>
      </w:r>
      <w:r w:rsidR="00CB6C59" w:rsidRPr="00CB6C59"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  <w:t>السـؤال الث</w:t>
      </w:r>
      <w:r w:rsidR="00CB6C59" w:rsidRPr="00CB6C59"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>الث:</w:t>
      </w:r>
      <w:r w:rsidR="00CB6C59"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اجيبي عن الاسئله التاليه </w:t>
      </w:r>
    </w:p>
    <w:p w14:paraId="338767B1" w14:textId="77777777" w:rsidR="00CB6C59" w:rsidRDefault="000304BF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  1-اذكري </w:t>
      </w:r>
      <w:r w:rsidR="002E140C"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صفات الأشخاص الذين يتمتعون بالمرون النفسيه </w:t>
      </w: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>؟</w:t>
      </w:r>
    </w:p>
    <w:p w14:paraId="6CA1C465" w14:textId="77777777" w:rsidR="00C5584C" w:rsidRDefault="000304BF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 1-...............................          </w:t>
      </w:r>
    </w:p>
    <w:p w14:paraId="14F84164" w14:textId="77777777" w:rsidR="00CB6C59" w:rsidRDefault="000304BF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2   -................................</w:t>
      </w:r>
    </w:p>
    <w:p w14:paraId="12F165FC" w14:textId="77777777" w:rsidR="00CB6C59" w:rsidRDefault="000304BF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 </w:t>
      </w:r>
    </w:p>
    <w:p w14:paraId="51E2210E" w14:textId="77777777" w:rsidR="00CB6C59" w:rsidRDefault="00CB6C59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</w:p>
    <w:p w14:paraId="6B1AEBE0" w14:textId="77777777" w:rsidR="00CB6C59" w:rsidRDefault="000304BF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    2- أذكري </w:t>
      </w:r>
      <w:r w:rsidR="002E140C"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أنواع الصراع الذاتي </w:t>
      </w: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؟</w:t>
      </w:r>
    </w:p>
    <w:p w14:paraId="02D7EFC2" w14:textId="77777777" w:rsidR="00CB6C59" w:rsidRDefault="000304BF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  1-.................................................</w:t>
      </w:r>
    </w:p>
    <w:p w14:paraId="311590DC" w14:textId="77777777" w:rsidR="00CB6C59" w:rsidRDefault="000304BF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  2-.................................................</w:t>
      </w:r>
    </w:p>
    <w:p w14:paraId="23632849" w14:textId="77777777" w:rsidR="0070702F" w:rsidRDefault="0070702F" w:rsidP="008D6965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</w:p>
    <w:p w14:paraId="2E0D3344" w14:textId="77777777" w:rsidR="004102A1" w:rsidRPr="00CB6C59" w:rsidRDefault="000304BF" w:rsidP="00C5584C">
      <w:pPr>
        <w:bidi/>
        <w:spacing w:after="0" w:line="240" w:lineRule="auto"/>
        <w:rPr>
          <w:rFonts w:ascii="Arial" w:eastAsia="Times New Roman" w:hAnsi="Arial" w:cs="mohammad bold art 1"/>
          <w:b/>
          <w:bCs/>
          <w:noProof/>
          <w:color w:val="auto"/>
          <w:sz w:val="28"/>
          <w:szCs w:val="28"/>
          <w:rtl/>
          <w:lang w:val="en-US" w:eastAsia="ar-SA"/>
        </w:rPr>
      </w:pPr>
      <w:r>
        <w:rPr>
          <w:rFonts w:ascii="Arial" w:eastAsia="Times New Roman" w:hAnsi="Arial" w:cs="mohammad bold art 1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   </w:t>
      </w:r>
    </w:p>
    <w:p w14:paraId="6D31CC7E" w14:textId="7C62BC3E" w:rsidR="00E90B6F" w:rsidRPr="00F71E67" w:rsidRDefault="000304BF" w:rsidP="00F71E67">
      <w:pPr>
        <w:bidi/>
        <w:spacing w:after="0" w:line="240" w:lineRule="auto"/>
        <w:rPr>
          <w:rFonts w:ascii="Times New Roman" w:eastAsia="Times New Roman" w:hAnsi="Times New Roman" w:cs="mohammad bold art 1"/>
          <w:noProof/>
          <w:color w:val="auto"/>
          <w:sz w:val="24"/>
          <w:szCs w:val="24"/>
          <w:rtl/>
          <w:lang w:val="en-US" w:eastAsia="ar-SA"/>
        </w:rPr>
        <w:sectPr w:rsidR="00E90B6F" w:rsidRPr="00F71E67" w:rsidSect="002141C8">
          <w:headerReference w:type="default" r:id="rId11"/>
          <w:footerReference w:type="default" r:id="rId12"/>
          <w:endnotePr>
            <w:numFmt w:val="lowerLetter"/>
          </w:endnotePr>
          <w:pgSz w:w="11907" w:h="16216" w:code="9"/>
          <w:pgMar w:top="567" w:right="425" w:bottom="284" w:left="425" w:header="720" w:footer="720" w:gutter="0"/>
          <w:pgBorders w:offsetFrom="page">
            <w:top w:val="thinThickSmallGap" w:sz="24" w:space="24" w:color="000000"/>
            <w:left w:val="thinThickSmallGap" w:sz="24" w:space="24" w:color="000000"/>
            <w:bottom w:val="thickThinSmallGap" w:sz="24" w:space="24" w:color="000000"/>
            <w:right w:val="thickThinSmallGap" w:sz="24" w:space="24" w:color="000000"/>
          </w:pgBorders>
          <w:cols w:space="720"/>
          <w:bidi/>
          <w:rtlGutter/>
        </w:sectPr>
      </w:pPr>
      <w:r w:rsidRPr="009713BC">
        <w:rPr>
          <w:rFonts w:ascii="Arial" w:eastAsia="Times New Roman" w:hAnsi="Arial" w:cs="mohammad bold art 1" w:hint="cs"/>
          <w:noProof/>
          <w:color w:val="auto"/>
          <w:sz w:val="24"/>
          <w:szCs w:val="24"/>
          <w:rtl/>
          <w:lang w:val="en-US" w:eastAsia="ar-SA"/>
        </w:rPr>
        <w:t xml:space="preserve">   </w:t>
      </w:r>
    </w:p>
    <w:p w14:paraId="2A7EDF8E" w14:textId="77777777" w:rsidR="00AD22E2" w:rsidRPr="00F00308" w:rsidRDefault="00AD22E2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b/>
          <w:bCs/>
          <w:color w:val="auto"/>
          <w:sz w:val="24"/>
          <w:szCs w:val="24"/>
          <w:lang w:val="en-US" w:eastAsia="en-US"/>
        </w:rPr>
      </w:pPr>
      <w:bookmarkStart w:id="72" w:name="_Hlk153139929"/>
    </w:p>
    <w:p w14:paraId="60532612" w14:textId="77777777" w:rsidR="00AD22E2" w:rsidRPr="00F00308" w:rsidRDefault="00AD22E2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b/>
          <w:bCs/>
          <w:color w:val="auto"/>
          <w:sz w:val="24"/>
          <w:szCs w:val="24"/>
          <w:lang w:val="en-US" w:eastAsia="en-US"/>
        </w:rPr>
      </w:pPr>
    </w:p>
    <w:tbl>
      <w:tblPr>
        <w:tblStyle w:val="ab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"/>
        <w:gridCol w:w="2835"/>
        <w:gridCol w:w="7357"/>
      </w:tblGrid>
      <w:tr w:rsidR="001A0814" w14:paraId="45D248AD" w14:textId="77777777" w:rsidTr="004D47F8"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786C" w14:textId="77777777" w:rsidR="00AD22E2" w:rsidRPr="00F00308" w:rsidRDefault="00AD2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B90D" w14:textId="77777777" w:rsidR="00AD22E2" w:rsidRPr="00F00308" w:rsidRDefault="00030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F00308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</w:t>
            </w:r>
            <w:r w:rsidR="004D47F8" w:rsidRPr="00F00308">
              <w:rPr>
                <w:rFonts w:ascii="Arial" w:eastAsia="Arial" w:hAnsi="Arial" w:cs="Arial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الصف</w:t>
            </w:r>
            <w:proofErr w:type="spellEnd"/>
            <w:r w:rsidR="004D47F8" w:rsidRPr="00F00308">
              <w:rPr>
                <w:rFonts w:ascii="Arial" w:eastAsia="Arial" w:hAnsi="Arial" w:cs="Arial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FE45" w14:textId="77777777" w:rsidR="00AD22E2" w:rsidRPr="00F00308" w:rsidRDefault="00030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F00308">
              <w:rPr>
                <w:rFonts w:ascii="Arial" w:eastAsia="Arial" w:hAnsi="Arial" w:cs="Arial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أسم </w:t>
            </w:r>
            <w:proofErr w:type="spellStart"/>
            <w:r w:rsidRPr="00F00308">
              <w:rPr>
                <w:rFonts w:ascii="Arial" w:eastAsia="Arial" w:hAnsi="Arial" w:cs="Arial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الطالبه</w:t>
            </w:r>
            <w:proofErr w:type="spellEnd"/>
            <w:r w:rsidRPr="00F00308">
              <w:rPr>
                <w:rFonts w:ascii="Arial" w:eastAsia="Arial" w:hAnsi="Arial" w:cs="Arial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:</w:t>
            </w:r>
          </w:p>
        </w:tc>
      </w:tr>
    </w:tbl>
    <w:p w14:paraId="2F3AE3C0" w14:textId="77777777" w:rsidR="00AD22E2" w:rsidRPr="00F00308" w:rsidRDefault="00AD22E2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b/>
          <w:bCs/>
          <w:color w:val="auto"/>
          <w:sz w:val="24"/>
          <w:szCs w:val="24"/>
          <w:lang w:val="en-US" w:eastAsia="en-US"/>
        </w:rPr>
      </w:pPr>
    </w:p>
    <w:tbl>
      <w:tblPr>
        <w:tblStyle w:val="ac"/>
        <w:tblpPr w:leftFromText="180" w:rightFromText="180" w:vertAnchor="page" w:horzAnchor="margin" w:tblpY="751"/>
        <w:bidiVisual/>
        <w:tblW w:w="10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1"/>
      </w:tblGrid>
      <w:tr w:rsidR="001A0814" w14:paraId="6657A76F" w14:textId="77777777" w:rsidTr="00BB1516">
        <w:trPr>
          <w:trHeight w:val="740"/>
        </w:trPr>
        <w:tc>
          <w:tcPr>
            <w:tcW w:w="10261" w:type="dxa"/>
            <w:tcBorders>
              <w:bottom w:val="nil"/>
            </w:tcBorders>
          </w:tcPr>
          <w:p w14:paraId="013FFA7F" w14:textId="77777777" w:rsidR="00AD22E2" w:rsidRPr="00F00308" w:rsidRDefault="00AD22E2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E798107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>اختبار مادة ال</w:t>
            </w:r>
            <w:r w:rsidR="004D47F8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مهارات </w:t>
            </w:r>
            <w:proofErr w:type="spellStart"/>
            <w:r w:rsidR="004D47F8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الحياتيه</w:t>
            </w:r>
            <w:proofErr w:type="spellEnd"/>
            <w:r w:rsidR="004D47F8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r w:rsidR="004D47F8" w:rsidRPr="00F00308">
              <w:rPr>
                <w:rFonts w:cs="Calibr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="004D47F8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للصف الثالث </w:t>
            </w:r>
            <w:r w:rsidR="00197753" w:rsidRPr="00F00308">
              <w:rPr>
                <w:rFonts w:cs="Calibr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ثانوي</w:t>
            </w:r>
          </w:p>
        </w:tc>
      </w:tr>
      <w:tr w:rsidR="001A0814" w14:paraId="013B41CB" w14:textId="77777777" w:rsidTr="00BB1516">
        <w:trPr>
          <w:trHeight w:val="307"/>
        </w:trPr>
        <w:tc>
          <w:tcPr>
            <w:tcW w:w="10261" w:type="dxa"/>
            <w:tcBorders>
              <w:top w:val="nil"/>
            </w:tcBorders>
            <w:vAlign w:val="center"/>
          </w:tcPr>
          <w:p w14:paraId="4BBF3403" w14:textId="77777777" w:rsidR="00AD22E2" w:rsidRPr="00F00308" w:rsidRDefault="00AD22E2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5957AF09" w14:textId="77777777" w:rsidR="00AD22E2" w:rsidRPr="00F00308" w:rsidRDefault="000304BF" w:rsidP="004D47F8">
      <w:pPr>
        <w:bidi/>
        <w:rPr>
          <w:rFonts w:cs="Calibri"/>
          <w:b/>
          <w:bCs/>
          <w:sz w:val="24"/>
          <w:szCs w:val="24"/>
          <w:u w:val="single"/>
          <w:lang w:val="en-US" w:eastAsia="en-US"/>
        </w:rPr>
      </w:pPr>
      <w:r w:rsidRPr="00F00308">
        <w:rPr>
          <w:rFonts w:cs="Calibri"/>
          <w:b/>
          <w:bCs/>
          <w:sz w:val="24"/>
          <w:szCs w:val="24"/>
          <w:u w:val="single"/>
          <w:rtl/>
          <w:lang w:val="en-US" w:eastAsia="en-US"/>
        </w:rPr>
        <w:t>السؤال الأول:</w:t>
      </w:r>
      <w:r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D4BA51" wp14:editId="15FCA9CA">
                <wp:simplePos x="0" y="0"/>
                <wp:positionH relativeFrom="column">
                  <wp:posOffset>203200</wp:posOffset>
                </wp:positionH>
                <wp:positionV relativeFrom="paragraph">
                  <wp:posOffset>254000</wp:posOffset>
                </wp:positionV>
                <wp:extent cx="0" cy="12700"/>
                <wp:effectExtent l="0" t="0" r="0" b="0"/>
                <wp:wrapNone/>
                <wp:docPr id="1466678289" name="رابط كسهم مستقيم 146667828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884038" y="378000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66678289" o:spid="_x0000_s1035" type="#_x0000_t32" style="width:0;height:1pt;margin-top:20pt;margin-left:16pt;mso-wrap-distance-bottom:0;mso-wrap-distance-left:9pt;mso-wrap-distance-right:9pt;mso-wrap-distance-top:0;position:absolute;rotation:180;v-text-anchor:top;visibility:hidden;z-index:251681792" filled="f" fillcolor="this" stroked="t" strokecolor="#5b9bd5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F00308">
        <w:rPr>
          <w:rFonts w:cs="Calibri"/>
          <w:b/>
          <w:bCs/>
          <w:sz w:val="24"/>
          <w:szCs w:val="24"/>
          <w:u w:val="single"/>
          <w:rtl/>
          <w:lang w:val="en-US" w:eastAsia="en-US"/>
        </w:rPr>
        <w:t xml:space="preserve"> ضعي كلمة ( صح ) أمام الإجابة الصحيحة وكلمة ( خطأ ) أمام العبارة الخاطئة </w:t>
      </w:r>
      <w:r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0A5997" wp14:editId="3D1BB9F7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0" cy="19050"/>
                <wp:effectExtent l="0" t="0" r="38100" b="19050"/>
                <wp:wrapNone/>
                <wp:docPr id="1466678295" name="رابط كسهم مستقيم 14666782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09844" y="3780000"/>
                          <a:ext cx="707231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66678295" o:spid="_x0000_s1036" type="#_x0000_t32" style="width:0;height:1.5pt;margin-top:37pt;margin-left:0;mso-wrap-distance-bottom:0;mso-wrap-distance-left:9pt;mso-wrap-distance-right:9pt;mso-wrap-distance-top:0;position:absolute;v-text-anchor:top;visibility:hidden;z-index:251683840" filled="f" fillcolor="this" stroked="t" strokecolor="#5b9bd5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tbl>
      <w:tblPr>
        <w:tblStyle w:val="ad"/>
        <w:tblpPr w:leftFromText="180" w:rightFromText="180" w:vertAnchor="text" w:tblpY="256"/>
        <w:bidiVisual/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8657"/>
        <w:gridCol w:w="1553"/>
      </w:tblGrid>
      <w:tr w:rsidR="001A0814" w14:paraId="2C2C193E" w14:textId="77777777">
        <w:tc>
          <w:tcPr>
            <w:tcW w:w="708" w:type="dxa"/>
          </w:tcPr>
          <w:p w14:paraId="13E2BF25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>الرقم</w:t>
            </w:r>
          </w:p>
        </w:tc>
        <w:tc>
          <w:tcPr>
            <w:tcW w:w="10210" w:type="dxa"/>
            <w:gridSpan w:val="2"/>
          </w:tcPr>
          <w:p w14:paraId="7CCBA955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>العبارة</w:t>
            </w:r>
          </w:p>
        </w:tc>
      </w:tr>
      <w:tr w:rsidR="001A0814" w14:paraId="2C5B9F81" w14:textId="77777777">
        <w:tc>
          <w:tcPr>
            <w:tcW w:w="708" w:type="dxa"/>
          </w:tcPr>
          <w:p w14:paraId="32D120A3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657" w:type="dxa"/>
          </w:tcPr>
          <w:p w14:paraId="1BDDE123" w14:textId="77777777" w:rsidR="00AD22E2" w:rsidRPr="00F00308" w:rsidRDefault="000304BF">
            <w:pPr>
              <w:spacing w:line="360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اضاعه ال</w:t>
            </w:r>
            <w:r w:rsidR="00917B90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</w:t>
            </w: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نسان وقته وهدر طاقته وبقائه في دائرة الفراغ </w:t>
            </w:r>
            <w:r w:rsidR="00447306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يبدد عزيمت</w:t>
            </w:r>
            <w:r w:rsidR="00447306" w:rsidRPr="00F00308">
              <w:rPr>
                <w:rFonts w:cs="Calibri" w:hint="eastAsia"/>
                <w:b/>
                <w:bCs/>
                <w:sz w:val="24"/>
                <w:szCs w:val="24"/>
                <w:rtl/>
                <w:lang w:val="en-US" w:eastAsia="en-US"/>
              </w:rPr>
              <w:t>ه</w:t>
            </w: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ويضعف قدرته على التطوير </w:t>
            </w:r>
          </w:p>
        </w:tc>
        <w:tc>
          <w:tcPr>
            <w:tcW w:w="1553" w:type="dxa"/>
          </w:tcPr>
          <w:p w14:paraId="2A12BFFA" w14:textId="77777777" w:rsidR="00AD22E2" w:rsidRPr="00F00308" w:rsidRDefault="000304BF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6718AC69" w14:textId="77777777">
        <w:tc>
          <w:tcPr>
            <w:tcW w:w="708" w:type="dxa"/>
          </w:tcPr>
          <w:p w14:paraId="5202EEDB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657" w:type="dxa"/>
          </w:tcPr>
          <w:p w14:paraId="55921CFA" w14:textId="77777777" w:rsidR="00AD22E2" w:rsidRPr="00F00308" w:rsidRDefault="000304BF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اول مرحله من راحل تحديد الأهداف التحقق </w:t>
            </w:r>
            <w:r w:rsidR="00447306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والمتابعة</w:t>
            </w: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والتقويم </w:t>
            </w:r>
            <w:r w:rsidR="00447306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للأهداف</w:t>
            </w: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1553" w:type="dxa"/>
          </w:tcPr>
          <w:p w14:paraId="616E7F5B" w14:textId="77777777" w:rsidR="00AD22E2" w:rsidRPr="00F00308" w:rsidRDefault="000304BF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0670E219" w14:textId="77777777">
        <w:tc>
          <w:tcPr>
            <w:tcW w:w="708" w:type="dxa"/>
          </w:tcPr>
          <w:p w14:paraId="389B16A1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57" w:type="dxa"/>
          </w:tcPr>
          <w:p w14:paraId="30BFFA34" w14:textId="77777777" w:rsidR="00AD22E2" w:rsidRPr="00F00308" w:rsidRDefault="000304BF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ليس مهم ان يكون الهدف واقعي ويمكن تحقيقه </w:t>
            </w:r>
          </w:p>
        </w:tc>
        <w:tc>
          <w:tcPr>
            <w:tcW w:w="1553" w:type="dxa"/>
          </w:tcPr>
          <w:p w14:paraId="4FEE5CF4" w14:textId="77777777" w:rsidR="00AD22E2" w:rsidRPr="00F00308" w:rsidRDefault="000304BF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61014C4F" w14:textId="77777777">
        <w:tc>
          <w:tcPr>
            <w:tcW w:w="708" w:type="dxa"/>
          </w:tcPr>
          <w:p w14:paraId="339E8A50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657" w:type="dxa"/>
          </w:tcPr>
          <w:p w14:paraId="642CDF80" w14:textId="77777777" w:rsidR="00AD22E2" w:rsidRPr="00F00308" w:rsidRDefault="000304BF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r w:rsidR="00197753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الصراع من الظواهر </w:t>
            </w:r>
            <w:proofErr w:type="spellStart"/>
            <w:r w:rsidR="00197753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الاجتماعيه</w:t>
            </w:r>
            <w:proofErr w:type="spellEnd"/>
            <w:r w:rsidR="00197753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التي </w:t>
            </w:r>
            <w:r w:rsidR="003665C1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تحدث </w:t>
            </w:r>
            <w:proofErr w:type="spellStart"/>
            <w:r w:rsidR="003665C1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نتيجه</w:t>
            </w:r>
            <w:proofErr w:type="spellEnd"/>
            <w:r w:rsidR="003665C1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مجموعه من الضغوط </w:t>
            </w:r>
            <w:proofErr w:type="spellStart"/>
            <w:r w:rsidR="003665C1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النفسيه</w:t>
            </w:r>
            <w:proofErr w:type="spellEnd"/>
            <w:r w:rsidR="003665C1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1553" w:type="dxa"/>
          </w:tcPr>
          <w:p w14:paraId="2887136F" w14:textId="77777777" w:rsidR="00AD22E2" w:rsidRPr="00F00308" w:rsidRDefault="000304BF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65FB9284" w14:textId="77777777">
        <w:tc>
          <w:tcPr>
            <w:tcW w:w="708" w:type="dxa"/>
          </w:tcPr>
          <w:p w14:paraId="09D95B61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657" w:type="dxa"/>
          </w:tcPr>
          <w:p w14:paraId="72934232" w14:textId="77777777" w:rsidR="00AD22E2" w:rsidRPr="00F00308" w:rsidRDefault="000304BF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الصراع يحدث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نتيجه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وجود مصالح مشتركه واراء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متشابهه</w:t>
            </w:r>
            <w:proofErr w:type="spellEnd"/>
          </w:p>
        </w:tc>
        <w:tc>
          <w:tcPr>
            <w:tcW w:w="1553" w:type="dxa"/>
          </w:tcPr>
          <w:p w14:paraId="165F6D94" w14:textId="77777777" w:rsidR="00AD22E2" w:rsidRPr="00F00308" w:rsidRDefault="000304BF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2B2580BE" w14:textId="77777777">
        <w:tc>
          <w:tcPr>
            <w:tcW w:w="708" w:type="dxa"/>
          </w:tcPr>
          <w:p w14:paraId="7F30C44A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657" w:type="dxa"/>
          </w:tcPr>
          <w:p w14:paraId="0CE75222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من مهارات إدارة الصراع معامله الاخرين بفرض الآراء </w:t>
            </w:r>
          </w:p>
        </w:tc>
        <w:tc>
          <w:tcPr>
            <w:tcW w:w="1553" w:type="dxa"/>
          </w:tcPr>
          <w:p w14:paraId="21469096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5FDE0ED1" w14:textId="77777777">
        <w:tc>
          <w:tcPr>
            <w:tcW w:w="708" w:type="dxa"/>
          </w:tcPr>
          <w:p w14:paraId="58C8BFFB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657" w:type="dxa"/>
          </w:tcPr>
          <w:p w14:paraId="2879DA8D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حتى نحقق مهارات إدارة الصراع ينبغي للفرد ان يحترم الرأي الاخر </w:t>
            </w:r>
          </w:p>
        </w:tc>
        <w:tc>
          <w:tcPr>
            <w:tcW w:w="1553" w:type="dxa"/>
          </w:tcPr>
          <w:p w14:paraId="65C208F2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 xml:space="preserve">(              )  </w:t>
            </w:r>
          </w:p>
        </w:tc>
      </w:tr>
      <w:tr w:rsidR="001A0814" w14:paraId="0B8D73EB" w14:textId="77777777">
        <w:tc>
          <w:tcPr>
            <w:tcW w:w="708" w:type="dxa"/>
          </w:tcPr>
          <w:p w14:paraId="64EB5F22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8657" w:type="dxa"/>
          </w:tcPr>
          <w:p w14:paraId="34AD9B2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الضغوط تشكل جزء ليس طبيعي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للحياه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1553" w:type="dxa"/>
          </w:tcPr>
          <w:p w14:paraId="032708E9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212FF397" w14:textId="77777777">
        <w:tc>
          <w:tcPr>
            <w:tcW w:w="708" w:type="dxa"/>
          </w:tcPr>
          <w:p w14:paraId="4CA4A45D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8657" w:type="dxa"/>
          </w:tcPr>
          <w:p w14:paraId="634251C6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من علامات فقدان إدارة المشاعر ان الشخص لا يندم لقوله أشياء لم يقصد قولها </w:t>
            </w:r>
            <w:r w:rsidR="00447306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لأشخاص</w:t>
            </w: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يحبهم </w:t>
            </w:r>
          </w:p>
        </w:tc>
        <w:tc>
          <w:tcPr>
            <w:tcW w:w="1553" w:type="dxa"/>
          </w:tcPr>
          <w:p w14:paraId="02480D39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6A999FDD" w14:textId="77777777">
        <w:tc>
          <w:tcPr>
            <w:tcW w:w="708" w:type="dxa"/>
          </w:tcPr>
          <w:p w14:paraId="47A09DF5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657" w:type="dxa"/>
          </w:tcPr>
          <w:p w14:paraId="77D89006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تقوي الصلاة دافعية المسلم وتجعله يضع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المشكله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في حجمها الطبيعي </w:t>
            </w:r>
          </w:p>
        </w:tc>
        <w:tc>
          <w:tcPr>
            <w:tcW w:w="1553" w:type="dxa"/>
          </w:tcPr>
          <w:p w14:paraId="4A1A3615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)</w:t>
            </w:r>
          </w:p>
        </w:tc>
      </w:tr>
      <w:tr w:rsidR="001A0814" w14:paraId="75341179" w14:textId="77777777">
        <w:tc>
          <w:tcPr>
            <w:tcW w:w="708" w:type="dxa"/>
          </w:tcPr>
          <w:p w14:paraId="2296D221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8657" w:type="dxa"/>
          </w:tcPr>
          <w:p w14:paraId="0F080499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لا يم</w:t>
            </w:r>
            <w:r w:rsidR="00447306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ي</w:t>
            </w: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ل الشخص المرن </w:t>
            </w:r>
            <w:r w:rsidR="00447306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الى </w:t>
            </w: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تطوير نوع من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السخريه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حتى وان خففت من حدة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المشكله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1553" w:type="dxa"/>
          </w:tcPr>
          <w:p w14:paraId="41A5156F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67D8C66C" w14:textId="77777777">
        <w:tc>
          <w:tcPr>
            <w:tcW w:w="708" w:type="dxa"/>
          </w:tcPr>
          <w:p w14:paraId="698F3A1A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8657" w:type="dxa"/>
          </w:tcPr>
          <w:p w14:paraId="36B4EDE8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يميل </w:t>
            </w:r>
            <w:r w:rsidR="00746718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الشخص المرن دائما</w:t>
            </w:r>
            <w:r w:rsidR="00E3444E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r w:rsidR="00746718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الى الاستسلام للشعور السلبي </w:t>
            </w:r>
          </w:p>
        </w:tc>
        <w:tc>
          <w:tcPr>
            <w:tcW w:w="1553" w:type="dxa"/>
          </w:tcPr>
          <w:p w14:paraId="5617BDC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7D6A9A60" w14:textId="77777777">
        <w:tc>
          <w:tcPr>
            <w:tcW w:w="708" w:type="dxa"/>
          </w:tcPr>
          <w:p w14:paraId="0241077D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657" w:type="dxa"/>
          </w:tcPr>
          <w:p w14:paraId="13C8E941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من سمات الأشخاص الذين يتمتعون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بالمرونه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القدره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على تحمل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المسؤوليه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1553" w:type="dxa"/>
          </w:tcPr>
          <w:p w14:paraId="1DA927D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4197CD2B" w14:textId="77777777">
        <w:tc>
          <w:tcPr>
            <w:tcW w:w="708" w:type="dxa"/>
          </w:tcPr>
          <w:p w14:paraId="7DB16050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8657" w:type="dxa"/>
          </w:tcPr>
          <w:p w14:paraId="18C8DE9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تلعب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المرونه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النفسيه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دورا مهم ف تحديد قدرة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الفردعلى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التكيف على الصعوبات </w:t>
            </w:r>
          </w:p>
        </w:tc>
        <w:tc>
          <w:tcPr>
            <w:tcW w:w="1553" w:type="dxa"/>
          </w:tcPr>
          <w:p w14:paraId="6D11091F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5F67A992" w14:textId="77777777">
        <w:tc>
          <w:tcPr>
            <w:tcW w:w="708" w:type="dxa"/>
          </w:tcPr>
          <w:p w14:paraId="77A6BB77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8657" w:type="dxa"/>
          </w:tcPr>
          <w:p w14:paraId="5272C40F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لا تساعد العلاقات مع اشخاص ايجابين في بناء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المرونه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النفسيه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1553" w:type="dxa"/>
          </w:tcPr>
          <w:p w14:paraId="17D848A5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12E5A651" w14:textId="77777777">
        <w:tc>
          <w:tcPr>
            <w:tcW w:w="708" w:type="dxa"/>
          </w:tcPr>
          <w:p w14:paraId="26E138C2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8657" w:type="dxa"/>
          </w:tcPr>
          <w:p w14:paraId="294B217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طلب المساعدة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النفسيه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من مختص لا تساعد في اختيار استراتيجية مناسبه لمعالجه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المشكله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1553" w:type="dxa"/>
          </w:tcPr>
          <w:p w14:paraId="4250053C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  <w:tr w:rsidR="001A0814" w14:paraId="55127C55" w14:textId="77777777">
        <w:tc>
          <w:tcPr>
            <w:tcW w:w="708" w:type="dxa"/>
          </w:tcPr>
          <w:p w14:paraId="0F2A2AE6" w14:textId="77777777" w:rsidR="00AD22E2" w:rsidRPr="00F00308" w:rsidRDefault="000304BF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8657" w:type="dxa"/>
          </w:tcPr>
          <w:p w14:paraId="5FBC793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القرار في فريق العمل هو </w:t>
            </w:r>
            <w:r w:rsidR="00447306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قرار فرد</w:t>
            </w:r>
            <w:r w:rsidR="00447306" w:rsidRPr="00F00308">
              <w:rPr>
                <w:rFonts w:cs="Calibri" w:hint="eastAsia"/>
                <w:b/>
                <w:bCs/>
                <w:sz w:val="24"/>
                <w:szCs w:val="24"/>
                <w:rtl/>
                <w:lang w:val="en-US" w:eastAsia="en-US"/>
              </w:rPr>
              <w:t>ي</w:t>
            </w: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وليس قرار جماعي </w:t>
            </w:r>
          </w:p>
        </w:tc>
        <w:tc>
          <w:tcPr>
            <w:tcW w:w="1553" w:type="dxa"/>
          </w:tcPr>
          <w:p w14:paraId="5C84287F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>(              )</w:t>
            </w:r>
          </w:p>
        </w:tc>
      </w:tr>
    </w:tbl>
    <w:p w14:paraId="4138ADCF" w14:textId="77777777" w:rsidR="00AD22E2" w:rsidRPr="00F00308" w:rsidRDefault="00AD22E2">
      <w:pPr>
        <w:bidi/>
        <w:spacing w:after="0" w:line="240" w:lineRule="auto"/>
        <w:rPr>
          <w:rFonts w:cs="Calibri"/>
          <w:b/>
          <w:bCs/>
          <w:color w:val="auto"/>
          <w:sz w:val="24"/>
          <w:szCs w:val="24"/>
          <w:lang w:val="en-US" w:eastAsia="en-US"/>
        </w:rPr>
      </w:pPr>
    </w:p>
    <w:p w14:paraId="3670AB60" w14:textId="77777777" w:rsidR="00AD22E2" w:rsidRPr="00F00308" w:rsidRDefault="000304BF" w:rsidP="00F00308">
      <w:pPr>
        <w:bidi/>
        <w:spacing w:after="0" w:line="240" w:lineRule="auto"/>
        <w:rPr>
          <w:rFonts w:cs="Calibri"/>
          <w:b/>
          <w:bCs/>
          <w:color w:val="auto"/>
          <w:sz w:val="28"/>
          <w:szCs w:val="28"/>
          <w:lang w:val="en-US" w:eastAsia="en-US"/>
        </w:rPr>
      </w:pPr>
      <w:r w:rsidRPr="00F00308">
        <w:rPr>
          <w:rFonts w:cs="Calibri"/>
          <w:b/>
          <w:bCs/>
          <w:color w:val="auto"/>
          <w:sz w:val="24"/>
          <w:szCs w:val="24"/>
          <w:rtl/>
          <w:lang w:val="en-US" w:eastAsia="en-US"/>
        </w:rPr>
        <w:t xml:space="preserve">          </w:t>
      </w:r>
      <w:r w:rsidR="0012681F" w:rsidRPr="00F00308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السؤال الثاني : اختاري </w:t>
      </w:r>
      <w:proofErr w:type="spellStart"/>
      <w:r w:rsidR="0012681F" w:rsidRPr="00F00308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>الاجابه</w:t>
      </w:r>
      <w:proofErr w:type="spellEnd"/>
      <w:r w:rsidR="0012681F" w:rsidRPr="00F00308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 الصحيحة ف</w:t>
      </w:r>
      <w:r w:rsidR="00F00308" w:rsidRPr="00F00308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>يما يلي:</w:t>
      </w:r>
      <w:r w:rsidRPr="00F00308">
        <w:rPr>
          <w:rFonts w:cs="Calibri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             </w:t>
      </w:r>
    </w:p>
    <w:tbl>
      <w:tblPr>
        <w:tblStyle w:val="ae"/>
        <w:tblpPr w:leftFromText="180" w:rightFromText="180" w:vertAnchor="text" w:tblpY="721"/>
        <w:bidiVisual/>
        <w:tblW w:w="10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969"/>
        <w:gridCol w:w="426"/>
        <w:gridCol w:w="3150"/>
        <w:gridCol w:w="535"/>
        <w:gridCol w:w="425"/>
        <w:gridCol w:w="993"/>
        <w:gridCol w:w="283"/>
        <w:gridCol w:w="148"/>
        <w:gridCol w:w="13"/>
        <w:gridCol w:w="13"/>
        <w:gridCol w:w="98"/>
        <w:gridCol w:w="29"/>
        <w:gridCol w:w="539"/>
      </w:tblGrid>
      <w:tr w:rsidR="001A0814" w14:paraId="012E8735" w14:textId="77777777"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14:paraId="1B6B5F2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73" w:name="_heading=h.gjdgxs" w:colFirst="0" w:colLast="0"/>
            <w:bookmarkEnd w:id="73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1-فوائد التعاون </w:t>
            </w:r>
          </w:p>
        </w:tc>
      </w:tr>
      <w:tr w:rsidR="001A0814" w14:paraId="556CF28B" w14:textId="77777777" w:rsidTr="00F00308">
        <w:tc>
          <w:tcPr>
            <w:tcW w:w="251" w:type="dxa"/>
            <w:shd w:val="clear" w:color="auto" w:fill="D9D9D9"/>
            <w:vAlign w:val="center"/>
          </w:tcPr>
          <w:p w14:paraId="7105B186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02786782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يساعد على تبادل المعلومات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60278E9C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6896F334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يسهم في اضاعه الوقت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1FCFE64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vAlign w:val="center"/>
          </w:tcPr>
          <w:p w14:paraId="61B7F667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6974B079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gridSpan w:val="6"/>
            <w:vAlign w:val="center"/>
          </w:tcPr>
          <w:p w14:paraId="3CA307BF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04E81238" w14:textId="77777777"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14:paraId="4FA19543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74" w:name="_heading=h.30j0zll" w:colFirst="0" w:colLast="0"/>
            <w:bookmarkEnd w:id="74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2-</w:t>
            </w:r>
            <w:r w:rsidR="007D0E74"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 xml:space="preserve">من </w:t>
            </w:r>
            <w:r w:rsidR="007D0E74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صفات الأشخاص الذين يتمتعون </w:t>
            </w:r>
            <w:proofErr w:type="spellStart"/>
            <w:r w:rsidR="007D0E74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بالمرونه</w:t>
            </w:r>
            <w:proofErr w:type="spellEnd"/>
            <w:r w:rsidR="007D0E74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</w:tr>
      <w:tr w:rsidR="001A0814" w14:paraId="0F5B26DD" w14:textId="77777777" w:rsidTr="00F00308">
        <w:tc>
          <w:tcPr>
            <w:tcW w:w="251" w:type="dxa"/>
            <w:shd w:val="clear" w:color="auto" w:fill="D9D9D9"/>
            <w:vAlign w:val="center"/>
          </w:tcPr>
          <w:p w14:paraId="560FB0E1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33018CF8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عدم قبول النقد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5D89C8C7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09E86D76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التعلم من الأخطاء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4BC0250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vAlign w:val="center"/>
          </w:tcPr>
          <w:p w14:paraId="2BB1849D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543954CC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gridSpan w:val="6"/>
            <w:vAlign w:val="center"/>
          </w:tcPr>
          <w:p w14:paraId="3677072D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79A7E233" w14:textId="77777777"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14:paraId="36EE93C6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75" w:name="_heading=h.1fob9te" w:colFirst="0" w:colLast="0"/>
            <w:bookmarkEnd w:id="75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3-</w:t>
            </w:r>
            <w:r w:rsidR="000F79B7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من الصعوبات التي تواجهه الأشخاص </w:t>
            </w:r>
          </w:p>
        </w:tc>
      </w:tr>
      <w:tr w:rsidR="001A0814" w14:paraId="7889CE20" w14:textId="77777777" w:rsidTr="00F00308">
        <w:tc>
          <w:tcPr>
            <w:tcW w:w="251" w:type="dxa"/>
            <w:shd w:val="clear" w:color="auto" w:fill="D9D9D9"/>
            <w:vAlign w:val="center"/>
          </w:tcPr>
          <w:p w14:paraId="389DC579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17AD920B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فقدان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الوظيفه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78C876B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3D7FA965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القبول في وظيفه جيده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59249D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382818F2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7551D334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5F20632E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2467DDB8" w14:textId="77777777" w:rsidTr="00F00308">
        <w:trPr>
          <w:gridAfter w:val="2"/>
          <w:wAfter w:w="568" w:type="dxa"/>
          <w:trHeight w:val="298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14:paraId="59B58979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76" w:name="_heading=h.3znysh7" w:colFirst="0" w:colLast="0"/>
            <w:bookmarkEnd w:id="76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4-</w:t>
            </w:r>
            <w:r w:rsidR="00533D3A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طرق التعامل مع الأفكا</w:t>
            </w:r>
            <w:r w:rsidR="00533D3A" w:rsidRPr="00F00308">
              <w:rPr>
                <w:rFonts w:cs="Calibri" w:hint="eastAsia"/>
                <w:b/>
                <w:bCs/>
                <w:sz w:val="24"/>
                <w:szCs w:val="24"/>
                <w:rtl/>
                <w:lang w:val="en-US" w:eastAsia="en-US"/>
              </w:rPr>
              <w:t>ر</w:t>
            </w:r>
            <w:r w:rsidR="00533D3A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proofErr w:type="spellStart"/>
            <w:r w:rsidR="00533D3A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السلبيه</w:t>
            </w:r>
            <w:proofErr w:type="spellEnd"/>
            <w:r w:rsidR="00533D3A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</w:tr>
      <w:tr w:rsidR="001A0814" w14:paraId="6E6EE7CB" w14:textId="77777777" w:rsidTr="00F00308">
        <w:trPr>
          <w:trHeight w:val="558"/>
        </w:trPr>
        <w:tc>
          <w:tcPr>
            <w:tcW w:w="251" w:type="dxa"/>
            <w:shd w:val="clear" w:color="auto" w:fill="D9D9D9"/>
            <w:vAlign w:val="center"/>
          </w:tcPr>
          <w:p w14:paraId="3FB1B1DD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F0132D8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تحديد اهداف تفوق القدرات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C084DDB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cs="Calibr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359F85A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</w:t>
            </w:r>
            <w:r w:rsidR="00533D3A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لحرص على تكرار عبارات ايجابيه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3D823C0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vAlign w:val="center"/>
          </w:tcPr>
          <w:p w14:paraId="55E057C9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1A94AE76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gridSpan w:val="6"/>
            <w:vAlign w:val="center"/>
          </w:tcPr>
          <w:p w14:paraId="54F5A2AF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55A93160" w14:textId="77777777"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14:paraId="2FBF36E1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77" w:name="_heading=h.2et92p0" w:colFirst="0" w:colLast="0"/>
            <w:bookmarkEnd w:id="77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5-</w:t>
            </w:r>
            <w:r w:rsidR="00533D3A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التوتر والغضب يسهم في </w:t>
            </w:r>
          </w:p>
        </w:tc>
      </w:tr>
      <w:tr w:rsidR="001A0814" w14:paraId="00F19B5B" w14:textId="77777777" w:rsidTr="00F00308">
        <w:tc>
          <w:tcPr>
            <w:tcW w:w="251" w:type="dxa"/>
            <w:shd w:val="clear" w:color="auto" w:fill="D9D9D9"/>
            <w:vAlign w:val="center"/>
          </w:tcPr>
          <w:p w14:paraId="56D80F55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39D11974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التفكير الإيجابي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25CA4E5C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5D2CE361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تشتت الفكر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E1BF6C7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31D6F168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1DF7F6B4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4CC01BA6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1E2B0F5C" w14:textId="77777777"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</w:tcPr>
          <w:p w14:paraId="4FE1A2B0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78" w:name="_heading=h.tyjcwt" w:colFirst="0" w:colLast="0"/>
            <w:bookmarkEnd w:id="78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6-</w:t>
            </w:r>
            <w:r w:rsidR="007D0E74"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r w:rsidR="0087539D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نواجه ضغوط الحياه </w:t>
            </w:r>
          </w:p>
        </w:tc>
      </w:tr>
      <w:tr w:rsidR="001A0814" w14:paraId="41A41C04" w14:textId="77777777" w:rsidTr="00F00308">
        <w:tc>
          <w:tcPr>
            <w:tcW w:w="251" w:type="dxa"/>
            <w:shd w:val="clear" w:color="auto" w:fill="D9D9D9"/>
            <w:vAlign w:val="center"/>
          </w:tcPr>
          <w:p w14:paraId="74F8FE0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0F3763C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الايمان بالقدر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5AFBE3D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0C61B14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الأفكار </w:t>
            </w: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السلبيه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ADB1E1B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631EAA74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2A7E0A45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405CC2A5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064A9E23" w14:textId="77777777"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14:paraId="4FD3AAC1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79" w:name="_heading=h.3dy6vkm" w:colFirst="0" w:colLast="0"/>
            <w:bookmarkEnd w:id="79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7-</w:t>
            </w:r>
            <w:r w:rsidR="007D0E74"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r w:rsidR="0087539D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مصادر الضغوط </w:t>
            </w:r>
          </w:p>
        </w:tc>
      </w:tr>
      <w:tr w:rsidR="001A0814" w14:paraId="11B25285" w14:textId="77777777" w:rsidTr="00F00308">
        <w:tc>
          <w:tcPr>
            <w:tcW w:w="251" w:type="dxa"/>
            <w:shd w:val="clear" w:color="auto" w:fill="D9D9D9"/>
            <w:vAlign w:val="center"/>
          </w:tcPr>
          <w:p w14:paraId="77A14707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012EDF18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مصادر داخليه وخارجيه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7E313F75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425C5DFF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مصادر </w:t>
            </w:r>
            <w:r w:rsidR="00447306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خارجيه فقط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C8ED3A1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3E59B914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131E1C32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052C5B2C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0A88D91E" w14:textId="77777777"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14:paraId="01148040" w14:textId="77777777" w:rsidR="00AD22E2" w:rsidRPr="00F00308" w:rsidRDefault="000304BF">
            <w:pPr>
              <w:ind w:right="-1134"/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80" w:name="_heading=h.1t3h5sf" w:colFirst="0" w:colLast="0"/>
            <w:bookmarkEnd w:id="80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lastRenderedPageBreak/>
              <w:t>8-</w:t>
            </w:r>
            <w:r w:rsidR="007D0E74"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proofErr w:type="spellStart"/>
            <w:r w:rsidR="00CA6524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لادارة</w:t>
            </w:r>
            <w:proofErr w:type="spellEnd"/>
            <w:r w:rsidR="00CA6524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الصراع ينبغي للفرد ان يكون قادرا على </w:t>
            </w:r>
          </w:p>
        </w:tc>
      </w:tr>
      <w:tr w:rsidR="001A0814" w14:paraId="1B0FAC8D" w14:textId="77777777" w:rsidTr="00F00308">
        <w:tc>
          <w:tcPr>
            <w:tcW w:w="251" w:type="dxa"/>
            <w:shd w:val="clear" w:color="auto" w:fill="D9D9D9"/>
            <w:vAlign w:val="center"/>
          </w:tcPr>
          <w:p w14:paraId="3EFDFA6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307C816C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عدم الصبر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337DE45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7FAE1B8C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r w:rsidR="00D64725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التماس العذر وحسن الظن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563B54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6D2F5D4E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D1B6FB9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3099E5BF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239AD907" w14:textId="77777777"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14:paraId="435B60BC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81" w:name="_heading=h.4d34og8" w:colFirst="0" w:colLast="0"/>
            <w:bookmarkEnd w:id="81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9-</w:t>
            </w:r>
            <w:r w:rsidR="00D64725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المهارات </w:t>
            </w:r>
            <w:r w:rsidR="00447306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الأساسية</w:t>
            </w:r>
            <w:r w:rsidR="00D64725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التي ينبغي التحلي بها للتعامل مع الصراع </w:t>
            </w:r>
          </w:p>
        </w:tc>
      </w:tr>
      <w:tr w:rsidR="001A0814" w14:paraId="4EE5B491" w14:textId="77777777" w:rsidTr="00F00308">
        <w:tc>
          <w:tcPr>
            <w:tcW w:w="251" w:type="dxa"/>
            <w:shd w:val="clear" w:color="auto" w:fill="D9D9D9"/>
            <w:vAlign w:val="center"/>
          </w:tcPr>
          <w:p w14:paraId="06849506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2755B27D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القدره</w:t>
            </w:r>
            <w:proofErr w:type="spellEnd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على تقبل الاختلاف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1DAD3ECD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1A4F0CB3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الإصرار على الرأي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5A6FAC7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51EF96A2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6F72A5BB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1C4CF1D2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19DD6C13" w14:textId="77777777" w:rsidTr="00533D3A">
        <w:trPr>
          <w:gridAfter w:val="2"/>
          <w:wAfter w:w="568" w:type="dxa"/>
        </w:trPr>
        <w:tc>
          <w:tcPr>
            <w:tcW w:w="8756" w:type="dxa"/>
            <w:gridSpan w:val="6"/>
            <w:vAlign w:val="center"/>
          </w:tcPr>
          <w:p w14:paraId="5D4D101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82" w:name="_heading=h.2s8eyo1" w:colFirst="0" w:colLast="0"/>
            <w:bookmarkEnd w:id="82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10-</w:t>
            </w:r>
            <w:r w:rsidR="007D0E74" w:rsidRPr="00F00308">
              <w:rPr>
                <w:rFonts w:cs="Calibri"/>
                <w:b/>
                <w:bCs/>
                <w:sz w:val="24"/>
                <w:szCs w:val="24"/>
                <w:rtl/>
                <w:lang w:val="en-US" w:eastAsia="en-US"/>
              </w:rPr>
              <w:t xml:space="preserve"> </w:t>
            </w:r>
            <w:r w:rsidR="00D64725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من مظاهر الصراع </w:t>
            </w:r>
          </w:p>
        </w:tc>
        <w:tc>
          <w:tcPr>
            <w:tcW w:w="1548" w:type="dxa"/>
            <w:gridSpan w:val="6"/>
            <w:vAlign w:val="center"/>
          </w:tcPr>
          <w:p w14:paraId="707028E2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0AEE195F" w14:textId="77777777" w:rsidTr="00F00308">
        <w:tc>
          <w:tcPr>
            <w:tcW w:w="251" w:type="dxa"/>
            <w:shd w:val="clear" w:color="auto" w:fill="D9D9D9"/>
            <w:vAlign w:val="center"/>
          </w:tcPr>
          <w:p w14:paraId="5E87E60C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1E914FB3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صوت منخفض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47AB4ABD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115EFDCB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حدة الصوت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43B1304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695531C1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0462A6E3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57A909E9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798E3C0D" w14:textId="77777777">
        <w:trPr>
          <w:gridAfter w:val="1"/>
          <w:wAfter w:w="539" w:type="dxa"/>
        </w:trPr>
        <w:tc>
          <w:tcPr>
            <w:tcW w:w="10333" w:type="dxa"/>
            <w:gridSpan w:val="13"/>
            <w:vAlign w:val="center"/>
          </w:tcPr>
          <w:p w14:paraId="6B50104D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83" w:name="_heading=h.17dp8vu" w:colFirst="0" w:colLast="0"/>
            <w:bookmarkEnd w:id="83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11-</w:t>
            </w:r>
            <w:r w:rsidR="00D64725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أسباب الصراع </w:t>
            </w:r>
          </w:p>
        </w:tc>
      </w:tr>
      <w:tr w:rsidR="001A0814" w14:paraId="2ADA3C6A" w14:textId="77777777" w:rsidTr="00F00308">
        <w:tc>
          <w:tcPr>
            <w:tcW w:w="251" w:type="dxa"/>
            <w:shd w:val="clear" w:color="auto" w:fill="D9D9D9"/>
            <w:vAlign w:val="center"/>
          </w:tcPr>
          <w:p w14:paraId="60A2B615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5D302B1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اختلاف الأهداف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1BF27EBB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40F49032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مصالح مشتركه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14C93D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71D0C2D2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283" w:type="dxa"/>
            <w:shd w:val="clear" w:color="auto" w:fill="D9D9D9"/>
            <w:vAlign w:val="center"/>
          </w:tcPr>
          <w:p w14:paraId="70CEEE12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4D90109D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3EB5FFE9" w14:textId="77777777">
        <w:trPr>
          <w:gridAfter w:val="5"/>
          <w:wAfter w:w="692" w:type="dxa"/>
        </w:trPr>
        <w:tc>
          <w:tcPr>
            <w:tcW w:w="10180" w:type="dxa"/>
            <w:gridSpan w:val="9"/>
            <w:vAlign w:val="center"/>
          </w:tcPr>
          <w:p w14:paraId="114C7F22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BBA16D7" wp14:editId="5D0B1556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-635</wp:posOffset>
                      </wp:positionV>
                      <wp:extent cx="4542155" cy="1828800"/>
                      <wp:effectExtent l="0" t="0" r="0" b="0"/>
                      <wp:wrapNone/>
                      <wp:docPr id="199713111" name="مستطيل 1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215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37" href="https://t.me/madtyy/100" style="width:357.65pt;height:2in;margin-top:-0.05pt;margin-left:82.45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f" strokecolor="#2f528f" strokeweight="1pt"/>
                  </w:pict>
                </mc:Fallback>
              </mc:AlternateContent>
            </w:r>
            <w:r w:rsidR="00863240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12-</w:t>
            </w:r>
            <w:r w:rsidR="00BC6CA7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لاكتساب مهارة تحديد الأهداف نحتاج </w:t>
            </w:r>
          </w:p>
        </w:tc>
      </w:tr>
      <w:tr w:rsidR="001A0814" w14:paraId="5F40C5F4" w14:textId="77777777" w:rsidTr="00F00308">
        <w:tc>
          <w:tcPr>
            <w:tcW w:w="251" w:type="dxa"/>
            <w:shd w:val="clear" w:color="auto" w:fill="D9D9D9"/>
            <w:vAlign w:val="center"/>
          </w:tcPr>
          <w:p w14:paraId="67276F33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6EE1E465" w14:textId="77777777" w:rsidR="00AD22E2" w:rsidRPr="00F00308" w:rsidRDefault="000304BF">
            <w:pPr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زياده التركيز </w:t>
            </w:r>
            <w:r w:rsidR="00447306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على اهداف </w:t>
            </w:r>
            <w:proofErr w:type="spellStart"/>
            <w:r w:rsidR="00447306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مستحيله</w:t>
            </w:r>
            <w:proofErr w:type="spellEnd"/>
          </w:p>
        </w:tc>
        <w:tc>
          <w:tcPr>
            <w:tcW w:w="426" w:type="dxa"/>
            <w:shd w:val="clear" w:color="auto" w:fill="D9D9D9"/>
            <w:vAlign w:val="center"/>
          </w:tcPr>
          <w:p w14:paraId="6B03F3F8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11B365E9" w14:textId="77777777" w:rsidR="00AD22E2" w:rsidRPr="00F00308" w:rsidRDefault="000304BF">
            <w:pPr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قدرة على صنع القرار واتخاذه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A595604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40459E09" w14:textId="77777777" w:rsidR="00AD22E2" w:rsidRPr="00F00308" w:rsidRDefault="00AD22E2">
            <w:pPr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9CC9D28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49B5D1DC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6965007B" w14:textId="77777777">
        <w:trPr>
          <w:gridAfter w:val="4"/>
          <w:wAfter w:w="679" w:type="dxa"/>
        </w:trPr>
        <w:tc>
          <w:tcPr>
            <w:tcW w:w="10193" w:type="dxa"/>
            <w:gridSpan w:val="10"/>
            <w:vAlign w:val="center"/>
          </w:tcPr>
          <w:p w14:paraId="52F70418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bookmarkStart w:id="84" w:name="_heading=h.26in1rg" w:colFirst="0" w:colLast="0"/>
            <w:bookmarkEnd w:id="84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13-</w:t>
            </w:r>
            <w:r w:rsidR="00BC6CA7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فوائد تحديد الأهداف </w:t>
            </w:r>
          </w:p>
        </w:tc>
      </w:tr>
      <w:tr w:rsidR="001A0814" w14:paraId="2EBF2CFE" w14:textId="77777777" w:rsidTr="00F00308">
        <w:tc>
          <w:tcPr>
            <w:tcW w:w="251" w:type="dxa"/>
            <w:shd w:val="clear" w:color="auto" w:fill="D9D9D9"/>
            <w:vAlign w:val="center"/>
          </w:tcPr>
          <w:p w14:paraId="62D060DF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6F214451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الشعور بالرضا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6A46DA8C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3B3B281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عدم التركيز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77ED905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085871A8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40CEF88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3F4E0268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6EE45CD4" w14:textId="77777777">
        <w:trPr>
          <w:gridAfter w:val="3"/>
          <w:wAfter w:w="666" w:type="dxa"/>
        </w:trPr>
        <w:tc>
          <w:tcPr>
            <w:tcW w:w="7796" w:type="dxa"/>
            <w:gridSpan w:val="4"/>
            <w:vAlign w:val="center"/>
          </w:tcPr>
          <w:p w14:paraId="772DE49C" w14:textId="77777777" w:rsidR="00AD22E2" w:rsidRPr="00F00308" w:rsidRDefault="000304BF">
            <w:pPr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bookmarkStart w:id="85" w:name="_heading=h.lnxbz9" w:colFirst="0" w:colLast="0"/>
            <w:bookmarkEnd w:id="85"/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>14-</w:t>
            </w:r>
            <w:r w:rsidR="00BC6CA7"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اول مرحله من مراحل تحديد الأهداف </w:t>
            </w:r>
          </w:p>
        </w:tc>
        <w:tc>
          <w:tcPr>
            <w:tcW w:w="2410" w:type="dxa"/>
            <w:gridSpan w:val="7"/>
            <w:vAlign w:val="center"/>
          </w:tcPr>
          <w:p w14:paraId="36A83ACB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1A0814" w14:paraId="0FAA1233" w14:textId="77777777" w:rsidTr="00F00308">
        <w:tc>
          <w:tcPr>
            <w:tcW w:w="251" w:type="dxa"/>
            <w:shd w:val="clear" w:color="auto" w:fill="D9D9D9"/>
            <w:vAlign w:val="center"/>
          </w:tcPr>
          <w:p w14:paraId="49CA1E1C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</w:t>
            </w:r>
          </w:p>
        </w:tc>
        <w:tc>
          <w:tcPr>
            <w:tcW w:w="3969" w:type="dxa"/>
            <w:vAlign w:val="center"/>
          </w:tcPr>
          <w:p w14:paraId="69F203F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تحديد الأهداف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4900FBA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14:paraId="25B80DFE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إعادة ترتيب الأهداف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0FD7E53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</w:t>
            </w:r>
          </w:p>
        </w:tc>
        <w:tc>
          <w:tcPr>
            <w:tcW w:w="993" w:type="dxa"/>
            <w:vAlign w:val="center"/>
          </w:tcPr>
          <w:p w14:paraId="37E400B5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 </w:t>
            </w:r>
          </w:p>
        </w:tc>
        <w:tc>
          <w:tcPr>
            <w:tcW w:w="283" w:type="dxa"/>
            <w:shd w:val="clear" w:color="auto" w:fill="D9D9D9"/>
            <w:vAlign w:val="center"/>
          </w:tcPr>
          <w:p w14:paraId="40FBEF54" w14:textId="77777777" w:rsidR="00AD22E2" w:rsidRPr="00F00308" w:rsidRDefault="000304BF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  <w:r w:rsidRPr="00F00308">
              <w:rPr>
                <w:rFonts w:cs="Calibr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14:paraId="1C193F9C" w14:textId="77777777" w:rsidR="00AD22E2" w:rsidRPr="00F00308" w:rsidRDefault="00AD22E2">
            <w:pPr>
              <w:rPr>
                <w:rFonts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0A88EFCB" w14:textId="77777777" w:rsidR="00AD22E2" w:rsidRPr="00F00308" w:rsidRDefault="000304BF">
      <w:pPr>
        <w:bidi/>
        <w:rPr>
          <w:rFonts w:cs="Calibri"/>
          <w:b/>
          <w:bCs/>
          <w:sz w:val="24"/>
          <w:szCs w:val="24"/>
          <w:lang w:val="en-US" w:eastAsia="en-US"/>
        </w:rPr>
      </w:pPr>
      <w:r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3E7F5A" wp14:editId="31A863E2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1019175" cy="327025"/>
                <wp:effectExtent l="0" t="0" r="0" b="0"/>
                <wp:wrapNone/>
                <wp:docPr id="1466678290" name="مستطيل 1466678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175" y="3621250"/>
                          <a:ext cx="10191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FBA58" w14:textId="77777777" w:rsidR="007D0E74" w:rsidRDefault="007D0E74">
                            <w:pPr>
                              <w:spacing w:line="258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D3E7F5A" id="مستطيل 1466678290" o:spid="_x0000_s1032" style="position:absolute;left:0;text-align:left;margin-left:12pt;margin-top:12pt;width:80.25pt;height:2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" filled="f" stroked="f">
                <v:textbox inset="2.53958mm,1.2694mm,2.53958mm,1.2694mm">
                  <w:txbxContent>
                    <w:p w14:paraId="43FFBA58" w14:textId="77777777" w:rsidR="007D0E74" w:rsidRDefault="007D0E74">
                      <w:pPr>
                        <w:spacing w:line="258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4263FA3D" w14:textId="77777777" w:rsidR="00AD22E2" w:rsidRPr="00F00308" w:rsidRDefault="000304BF">
      <w:pPr>
        <w:bidi/>
        <w:rPr>
          <w:rFonts w:cs="Calibri"/>
          <w:b/>
          <w:bCs/>
          <w:sz w:val="24"/>
          <w:szCs w:val="24"/>
          <w:u w:val="single"/>
          <w:lang w:val="en-US" w:eastAsia="en-US"/>
        </w:rPr>
      </w:pPr>
      <w:r w:rsidRPr="00F00308">
        <w:rPr>
          <w:rFonts w:cs="Calibri"/>
          <w:b/>
          <w:bCs/>
          <w:sz w:val="24"/>
          <w:szCs w:val="24"/>
          <w:lang w:val="en-US" w:eastAsia="en-US"/>
        </w:rPr>
        <w:t xml:space="preserve">  </w:t>
      </w:r>
      <w:r w:rsidRPr="00F00308">
        <w:rPr>
          <w:rFonts w:cs="Calibri"/>
          <w:b/>
          <w:bCs/>
          <w:sz w:val="24"/>
          <w:szCs w:val="24"/>
          <w:u w:val="single"/>
          <w:rtl/>
          <w:lang w:val="en-US" w:eastAsia="en-US"/>
        </w:rPr>
        <w:t xml:space="preserve">السؤال الثالث   </w:t>
      </w:r>
      <w:r w:rsidRPr="00F00308">
        <w:rPr>
          <w:rFonts w:cs="Calibri"/>
          <w:b/>
          <w:bCs/>
          <w:sz w:val="24"/>
          <w:szCs w:val="24"/>
          <w:lang w:val="en-US" w:eastAsia="en-US"/>
        </w:rPr>
        <w:t xml:space="preserve">:                                                                               </w:t>
      </w:r>
    </w:p>
    <w:p w14:paraId="1083D88B" w14:textId="77777777" w:rsidR="00AD22E2" w:rsidRPr="00F00308" w:rsidRDefault="000304BF">
      <w:pPr>
        <w:bidi/>
        <w:spacing w:after="0" w:line="240" w:lineRule="auto"/>
        <w:rPr>
          <w:rFonts w:cs="Calibri"/>
          <w:b/>
          <w:bCs/>
          <w:sz w:val="24"/>
          <w:szCs w:val="24"/>
          <w:lang w:val="en-US" w:eastAsia="en-US"/>
        </w:rPr>
      </w:pPr>
      <w:r w:rsidRPr="00F00308">
        <w:rPr>
          <w:rFonts w:cs="Calibri"/>
          <w:b/>
          <w:bCs/>
          <w:sz w:val="24"/>
          <w:szCs w:val="24"/>
          <w:rtl/>
          <w:lang w:val="en-US" w:eastAsia="en-US"/>
        </w:rPr>
        <w:t xml:space="preserve"> </w:t>
      </w:r>
      <w:proofErr w:type="spellStart"/>
      <w:r w:rsidRPr="00F00308">
        <w:rPr>
          <w:rFonts w:cs="Calibri"/>
          <w:b/>
          <w:bCs/>
          <w:sz w:val="24"/>
          <w:szCs w:val="24"/>
          <w:rtl/>
          <w:lang w:val="en-US" w:eastAsia="en-US"/>
        </w:rPr>
        <w:t>اجيبي</w:t>
      </w:r>
      <w:proofErr w:type="spellEnd"/>
      <w:r w:rsidRPr="00F00308">
        <w:rPr>
          <w:rFonts w:cs="Calibri"/>
          <w:b/>
          <w:bCs/>
          <w:sz w:val="24"/>
          <w:szCs w:val="24"/>
          <w:rtl/>
          <w:lang w:val="en-US" w:eastAsia="en-US"/>
        </w:rPr>
        <w:t xml:space="preserve"> عن </w:t>
      </w:r>
      <w:r w:rsidRPr="00F00308">
        <w:rPr>
          <w:rFonts w:cs="Calibri"/>
          <w:b/>
          <w:bCs/>
          <w:color w:val="auto"/>
          <w:sz w:val="24"/>
          <w:szCs w:val="24"/>
          <w:rtl/>
          <w:lang w:val="en-US" w:eastAsia="en-US"/>
        </w:rPr>
        <w:t>الاسئلة</w:t>
      </w:r>
      <w:r w:rsidRPr="00F00308">
        <w:rPr>
          <w:rFonts w:cs="Calibri"/>
          <w:b/>
          <w:bCs/>
          <w:sz w:val="24"/>
          <w:szCs w:val="24"/>
          <w:lang w:val="en-US" w:eastAsia="en-US"/>
        </w:rPr>
        <w:t xml:space="preserve"> </w:t>
      </w:r>
      <w:r w:rsidRPr="00F00308">
        <w:rPr>
          <w:rFonts w:cs="Calibri"/>
          <w:b/>
          <w:bCs/>
          <w:color w:val="auto"/>
          <w:sz w:val="24"/>
          <w:szCs w:val="24"/>
          <w:rtl/>
          <w:lang w:val="en-US" w:eastAsia="en-US"/>
        </w:rPr>
        <w:t>التالية</w:t>
      </w:r>
      <w:r w:rsidRPr="00F00308">
        <w:rPr>
          <w:rFonts w:cs="Calibri"/>
          <w:b/>
          <w:bCs/>
          <w:sz w:val="24"/>
          <w:szCs w:val="24"/>
          <w:lang w:val="en-US" w:eastAsia="en-US"/>
        </w:rPr>
        <w:t xml:space="preserve"> :</w:t>
      </w:r>
    </w:p>
    <w:p w14:paraId="2D1712EE" w14:textId="77777777" w:rsidR="00AD22E2" w:rsidRPr="00F00308" w:rsidRDefault="000304BF" w:rsidP="00C131A7">
      <w:pPr>
        <w:bidi/>
        <w:spacing w:line="240" w:lineRule="auto"/>
        <w:rPr>
          <w:b/>
          <w:bCs/>
          <w:sz w:val="24"/>
          <w:szCs w:val="24"/>
          <w:rtl/>
          <w:lang w:val="en-US" w:eastAsia="en-US"/>
        </w:rPr>
      </w:pPr>
      <w:r w:rsidRPr="00F00308">
        <w:rPr>
          <w:rFonts w:cs="Calibri" w:hint="cs"/>
          <w:b/>
          <w:bCs/>
          <w:sz w:val="24"/>
          <w:szCs w:val="24"/>
          <w:rtl/>
          <w:lang w:val="en-US" w:eastAsia="en-US"/>
        </w:rPr>
        <w:t xml:space="preserve">1-عددي عوامل نجاح الفريق </w:t>
      </w:r>
      <w:r w:rsidR="007D0E74" w:rsidRPr="00F00308">
        <w:rPr>
          <w:rFonts w:cs="Calibri"/>
          <w:b/>
          <w:bCs/>
          <w:sz w:val="24"/>
          <w:szCs w:val="24"/>
          <w:rtl/>
          <w:lang w:val="en-US" w:eastAsia="en-US"/>
        </w:rPr>
        <w:t>؟</w:t>
      </w:r>
      <w:r w:rsidR="007D0E74"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0C93D2" wp14:editId="118F940B">
                <wp:simplePos x="0" y="0"/>
                <wp:positionH relativeFrom="column">
                  <wp:posOffset>304800</wp:posOffset>
                </wp:positionH>
                <wp:positionV relativeFrom="paragraph">
                  <wp:posOffset>76200</wp:posOffset>
                </wp:positionV>
                <wp:extent cx="9525" cy="12700"/>
                <wp:effectExtent l="0" t="0" r="0" b="0"/>
                <wp:wrapNone/>
                <wp:docPr id="1466678294" name="رابط كسهم مستقيم 1466678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8813" y="3775238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66678294" o:spid="_x0000_s1039" type="#_x0000_t32" style="width:0.75pt;height:1pt;margin-top:6pt;margin-left:24pt;mso-wrap-distance-bottom:0;mso-wrap-distance-left:9pt;mso-wrap-distance-right:9pt;mso-wrap-distance-top:0;position:absolute;v-text-anchor:top;z-index:251687936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F00308">
        <w:rPr>
          <w:rFonts w:cs="Calibri" w:hint="cs"/>
          <w:b/>
          <w:bCs/>
          <w:sz w:val="24"/>
          <w:szCs w:val="24"/>
          <w:rtl/>
          <w:lang w:val="en-US" w:eastAsia="en-US"/>
        </w:rPr>
        <w:t xml:space="preserve"> </w:t>
      </w:r>
    </w:p>
    <w:p w14:paraId="693E0468" w14:textId="77777777" w:rsidR="00C131A7" w:rsidRDefault="000304BF" w:rsidP="00C131A7">
      <w:pPr>
        <w:bidi/>
        <w:spacing w:line="240" w:lineRule="auto"/>
        <w:rPr>
          <w:b/>
          <w:bCs/>
          <w:sz w:val="24"/>
          <w:szCs w:val="24"/>
          <w:rtl/>
          <w:lang w:val="en-US" w:eastAsia="en-US"/>
        </w:rPr>
      </w:pPr>
      <w:r w:rsidRPr="00F00308">
        <w:rPr>
          <w:rFonts w:cs="Calibri" w:hint="cs"/>
          <w:b/>
          <w:bCs/>
          <w:sz w:val="24"/>
          <w:szCs w:val="24"/>
          <w:rtl/>
          <w:lang w:val="en-US" w:eastAsia="en-US"/>
        </w:rPr>
        <w:t xml:space="preserve">1-ـــ.........................................  </w:t>
      </w:r>
      <w:r w:rsidRPr="00F00308">
        <w:rPr>
          <w:rFonts w:cs="Calibri" w:hint="cs"/>
          <w:b/>
          <w:bCs/>
          <w:sz w:val="24"/>
          <w:szCs w:val="24"/>
          <w:rtl/>
          <w:lang w:val="en-US" w:eastAsia="en-US"/>
        </w:rPr>
        <w:t>2-......................................</w:t>
      </w:r>
    </w:p>
    <w:p w14:paraId="0B3C02B8" w14:textId="77777777" w:rsidR="006F5E7E" w:rsidRPr="00F00308" w:rsidRDefault="006F5E7E" w:rsidP="00C131A7">
      <w:pPr>
        <w:bidi/>
        <w:spacing w:line="240" w:lineRule="auto"/>
        <w:rPr>
          <w:b/>
          <w:bCs/>
          <w:sz w:val="24"/>
          <w:szCs w:val="24"/>
          <w:rtl/>
          <w:lang w:val="en-US" w:eastAsia="en-US"/>
        </w:rPr>
      </w:pPr>
    </w:p>
    <w:p w14:paraId="184106C4" w14:textId="77777777" w:rsidR="00AD22E2" w:rsidRPr="00F00308" w:rsidRDefault="000304BF">
      <w:pPr>
        <w:bidi/>
        <w:spacing w:line="240" w:lineRule="auto"/>
        <w:rPr>
          <w:b/>
          <w:bCs/>
          <w:sz w:val="24"/>
          <w:szCs w:val="24"/>
          <w:rtl/>
          <w:lang w:val="en-US" w:eastAsia="en-US"/>
        </w:rPr>
      </w:pPr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 xml:space="preserve">2-للأشخاص الذين يتمتعون </w:t>
      </w:r>
      <w:proofErr w:type="spellStart"/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>بالمرونه</w:t>
      </w:r>
      <w:proofErr w:type="spellEnd"/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 xml:space="preserve"> </w:t>
      </w:r>
      <w:proofErr w:type="spellStart"/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>النفسيه</w:t>
      </w:r>
      <w:proofErr w:type="spellEnd"/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 xml:space="preserve"> صفات </w:t>
      </w:r>
      <w:proofErr w:type="spellStart"/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>رائعه</w:t>
      </w:r>
      <w:proofErr w:type="spellEnd"/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 xml:space="preserve"> ...اذكري 3منها </w:t>
      </w:r>
      <w:r w:rsidR="007D0E74" w:rsidRPr="00F00308">
        <w:rPr>
          <w:rFonts w:cs="Calibri"/>
          <w:b/>
          <w:bCs/>
          <w:sz w:val="24"/>
          <w:szCs w:val="24"/>
          <w:rtl/>
          <w:lang w:val="en-US" w:eastAsia="en-US"/>
        </w:rPr>
        <w:t xml:space="preserve"> ؟</w:t>
      </w:r>
    </w:p>
    <w:p w14:paraId="11AD5058" w14:textId="77777777" w:rsidR="00C131A7" w:rsidRDefault="000304BF">
      <w:pPr>
        <w:bidi/>
        <w:spacing w:line="240" w:lineRule="auto"/>
        <w:rPr>
          <w:b/>
          <w:bCs/>
          <w:sz w:val="24"/>
          <w:szCs w:val="24"/>
          <w:rtl/>
          <w:lang w:val="en-US" w:eastAsia="en-US"/>
        </w:rPr>
      </w:pPr>
      <w:r w:rsidRPr="00F00308">
        <w:rPr>
          <w:rFonts w:cs="Calibri" w:hint="cs"/>
          <w:b/>
          <w:bCs/>
          <w:sz w:val="24"/>
          <w:szCs w:val="24"/>
          <w:rtl/>
          <w:lang w:val="en-US" w:eastAsia="en-US"/>
        </w:rPr>
        <w:t>1-....................................  2.................................. 3...............................</w:t>
      </w:r>
    </w:p>
    <w:p w14:paraId="40EFE9DB" w14:textId="77777777" w:rsidR="006F5E7E" w:rsidRPr="00F00308" w:rsidRDefault="006F5E7E">
      <w:pPr>
        <w:bidi/>
        <w:spacing w:line="240" w:lineRule="auto"/>
        <w:rPr>
          <w:rFonts w:cs="Calibri"/>
          <w:b/>
          <w:bCs/>
          <w:sz w:val="24"/>
          <w:szCs w:val="24"/>
          <w:lang w:val="en-US" w:eastAsia="en-US"/>
        </w:rPr>
      </w:pPr>
    </w:p>
    <w:p w14:paraId="4EEB3EA4" w14:textId="77777777" w:rsidR="00AD22E2" w:rsidRPr="00F00308" w:rsidRDefault="000304BF" w:rsidP="00C131A7">
      <w:pPr>
        <w:bidi/>
        <w:spacing w:line="240" w:lineRule="auto"/>
        <w:rPr>
          <w:b/>
          <w:bCs/>
          <w:sz w:val="24"/>
          <w:szCs w:val="24"/>
          <w:rtl/>
          <w:lang w:val="en-US" w:eastAsia="en-US"/>
        </w:rPr>
      </w:pPr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 xml:space="preserve">3-كيف نواجه الضغوط </w:t>
      </w:r>
      <w:proofErr w:type="spellStart"/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>الحياتيه</w:t>
      </w:r>
      <w:proofErr w:type="spellEnd"/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 xml:space="preserve"> </w:t>
      </w:r>
      <w:r w:rsidRPr="00F00308">
        <w:rPr>
          <w:rFonts w:cs="Calibri" w:hint="cs"/>
          <w:b/>
          <w:bCs/>
          <w:sz w:val="24"/>
          <w:szCs w:val="24"/>
          <w:rtl/>
          <w:lang w:val="en-US" w:eastAsia="en-US"/>
        </w:rPr>
        <w:t>؟</w:t>
      </w:r>
    </w:p>
    <w:p w14:paraId="31CEE961" w14:textId="77777777" w:rsidR="00C131A7" w:rsidRDefault="000304BF" w:rsidP="00C131A7">
      <w:pPr>
        <w:bidi/>
        <w:spacing w:line="240" w:lineRule="auto"/>
        <w:rPr>
          <w:b/>
          <w:bCs/>
          <w:sz w:val="24"/>
          <w:szCs w:val="24"/>
          <w:rtl/>
          <w:lang w:val="en-US" w:eastAsia="en-US"/>
        </w:rPr>
      </w:pPr>
      <w:r w:rsidRPr="00F00308">
        <w:rPr>
          <w:rFonts w:cs="Calibri" w:hint="cs"/>
          <w:b/>
          <w:bCs/>
          <w:sz w:val="24"/>
          <w:szCs w:val="24"/>
          <w:rtl/>
          <w:lang w:val="en-US" w:eastAsia="en-US"/>
        </w:rPr>
        <w:t>1...................................  2....................................  3.....................................</w:t>
      </w:r>
    </w:p>
    <w:p w14:paraId="69DBF2DF" w14:textId="77777777" w:rsidR="006F5E7E" w:rsidRPr="00F00308" w:rsidRDefault="006F5E7E" w:rsidP="00C131A7">
      <w:pPr>
        <w:bidi/>
        <w:spacing w:line="240" w:lineRule="auto"/>
        <w:rPr>
          <w:b/>
          <w:bCs/>
          <w:sz w:val="24"/>
          <w:szCs w:val="24"/>
          <w:rtl/>
          <w:lang w:val="en-US" w:eastAsia="en-US"/>
        </w:rPr>
      </w:pPr>
    </w:p>
    <w:p w14:paraId="36013D8A" w14:textId="77777777" w:rsidR="00AD22E2" w:rsidRPr="00F00308" w:rsidRDefault="000304BF">
      <w:pPr>
        <w:bidi/>
        <w:spacing w:line="240" w:lineRule="auto"/>
        <w:rPr>
          <w:rFonts w:cs="Calibri"/>
          <w:b/>
          <w:bCs/>
          <w:sz w:val="24"/>
          <w:szCs w:val="24"/>
          <w:lang w:val="en-US" w:eastAsia="en-US"/>
        </w:rPr>
      </w:pPr>
      <w:r w:rsidRPr="00F00308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 xml:space="preserve">4- للصراع الذاتي نوعين اذكريهما </w:t>
      </w:r>
      <w:r w:rsidR="007D0E74" w:rsidRPr="00F00308">
        <w:rPr>
          <w:rFonts w:cs="Calibri"/>
          <w:b/>
          <w:bCs/>
          <w:sz w:val="24"/>
          <w:szCs w:val="24"/>
          <w:rtl/>
          <w:lang w:val="en-US" w:eastAsia="en-US"/>
        </w:rPr>
        <w:t>؟</w:t>
      </w:r>
    </w:p>
    <w:p w14:paraId="68A29984" w14:textId="77777777" w:rsidR="00AD22E2" w:rsidRPr="00F00308" w:rsidRDefault="000304BF">
      <w:pPr>
        <w:bidi/>
        <w:spacing w:line="240" w:lineRule="auto"/>
        <w:rPr>
          <w:rFonts w:cs="Calibri"/>
          <w:b/>
          <w:bCs/>
          <w:sz w:val="24"/>
          <w:szCs w:val="24"/>
          <w:lang w:val="en-US" w:eastAsia="en-US"/>
        </w:rPr>
      </w:pPr>
      <w:r w:rsidRPr="00F00308">
        <w:rPr>
          <w:rFonts w:cs="Calibri" w:hint="cs"/>
          <w:b/>
          <w:bCs/>
          <w:sz w:val="24"/>
          <w:szCs w:val="24"/>
          <w:rtl/>
          <w:lang w:val="en-US" w:eastAsia="en-US"/>
        </w:rPr>
        <w:t>1..............................   2.............................</w:t>
      </w:r>
    </w:p>
    <w:p w14:paraId="40E85A9C" w14:textId="77777777" w:rsidR="00AD22E2" w:rsidRPr="00F00308" w:rsidRDefault="00AD22E2">
      <w:pPr>
        <w:bidi/>
        <w:spacing w:line="240" w:lineRule="auto"/>
        <w:rPr>
          <w:rFonts w:cs="Calibri"/>
          <w:b/>
          <w:bCs/>
          <w:sz w:val="24"/>
          <w:szCs w:val="24"/>
          <w:lang w:val="en-US" w:eastAsia="en-US"/>
        </w:rPr>
      </w:pPr>
    </w:p>
    <w:p w14:paraId="2CE8DD9A" w14:textId="77777777" w:rsidR="00AD22E2" w:rsidRPr="00F00308" w:rsidRDefault="000304BF">
      <w:pPr>
        <w:bidi/>
        <w:jc w:val="center"/>
        <w:rPr>
          <w:rFonts w:cs="Calibri"/>
          <w:b/>
          <w:bCs/>
          <w:sz w:val="24"/>
          <w:szCs w:val="24"/>
          <w:lang w:val="en-US" w:eastAsia="en-US"/>
        </w:rPr>
      </w:pPr>
      <w:r w:rsidRPr="00F00308">
        <w:rPr>
          <w:rFonts w:cs="Calibri"/>
          <w:b/>
          <w:bCs/>
          <w:sz w:val="24"/>
          <w:szCs w:val="24"/>
          <w:lang w:val="en-US" w:eastAsia="en-US"/>
        </w:rPr>
        <w:t xml:space="preserve">                            </w:t>
      </w:r>
    </w:p>
    <w:p w14:paraId="7C8A28FF" w14:textId="77777777" w:rsidR="00AD22E2" w:rsidRPr="00F00308" w:rsidRDefault="000304BF">
      <w:pPr>
        <w:bidi/>
        <w:jc w:val="center"/>
        <w:rPr>
          <w:rFonts w:cs="Calibri"/>
          <w:b/>
          <w:bCs/>
          <w:sz w:val="24"/>
          <w:szCs w:val="24"/>
          <w:lang w:val="en-US" w:eastAsia="en-US"/>
        </w:rPr>
      </w:pPr>
      <w:r w:rsidRPr="00F00308">
        <w:rPr>
          <w:rFonts w:cs="Calibri"/>
          <w:b/>
          <w:bCs/>
          <w:sz w:val="24"/>
          <w:szCs w:val="24"/>
          <w:rtl/>
          <w:lang w:val="en-US" w:eastAsia="en-US"/>
        </w:rPr>
        <w:t xml:space="preserve">  تمنياتي لكن بالتوفيق ،،،انتهت الأسئلة  </w:t>
      </w:r>
    </w:p>
    <w:p w14:paraId="5B53A67C" w14:textId="1CC4ECDD" w:rsidR="00AD22E2" w:rsidRDefault="000304BF">
      <w:pPr>
        <w:bidi/>
        <w:jc w:val="center"/>
        <w:rPr>
          <w:rFonts w:cs="Calibri"/>
          <w:b/>
          <w:sz w:val="24"/>
          <w:szCs w:val="24"/>
          <w:lang w:val="en-US" w:eastAsia="en-US"/>
        </w:rPr>
        <w:sectPr w:rsidR="00AD22E2" w:rsidSect="004171FD">
          <w:headerReference w:type="default" r:id="rId14"/>
          <w:footerReference w:type="default" r:id="rId15"/>
          <w:pgSz w:w="11906" w:h="16838" w:code="9"/>
          <w:pgMar w:top="720" w:right="720" w:bottom="720" w:left="720" w:header="113" w:footer="567" w:gutter="0"/>
          <w:pgNumType w:start="1"/>
          <w:cols w:space="720"/>
          <w:vAlign w:val="center"/>
          <w:docGrid w:linePitch="299"/>
          <w:sectPrChange w:id="86" w:author="تهاني الحنيني" w:date="2023-10-25T19:34:00Z">
            <w:sectPr w:rsidR="00AD22E2" w:rsidSect="004171FD">
              <w:pgSz w:h="15840" w:code="0"/>
              <w:pgMar w:top="720" w:right="720" w:bottom="720" w:left="720" w:header="113" w:footer="567" w:gutter="0"/>
              <w:vAlign w:val="top"/>
              <w:docGrid w:linePitch="0"/>
            </w:sectPr>
          </w:sectPrChange>
        </w:sectPr>
      </w:pPr>
      <w:r>
        <w:rPr>
          <w:rFonts w:cs="Calibri"/>
          <w:b/>
          <w:sz w:val="24"/>
          <w:szCs w:val="24"/>
          <w:lang w:val="en-US" w:eastAsia="en-US"/>
        </w:rPr>
        <w:t xml:space="preserve">                                                                                               </w:t>
      </w:r>
    </w:p>
    <w:bookmarkEnd w:id="72"/>
    <w:p w14:paraId="747EB037" w14:textId="6A65413E" w:rsidR="00AD22E2" w:rsidRPr="00F71E67" w:rsidRDefault="00AD22E2" w:rsidP="00F71E67">
      <w:pPr>
        <w:bidi/>
        <w:rPr>
          <w:rFonts w:ascii="Dubai" w:eastAsia="Dubai" w:hAnsi="Dubai" w:cs="Dubai" w:hint="cs"/>
          <w:b/>
          <w:color w:val="auto"/>
          <w:sz w:val="32"/>
          <w:szCs w:val="32"/>
          <w:lang w:val="en-US" w:eastAsia="en-US"/>
        </w:rPr>
        <w:sectPr w:rsidR="00AD22E2" w:rsidRPr="00F71E67" w:rsidSect="004171FD">
          <w:pgSz w:w="11906" w:h="16838"/>
          <w:pgMar w:top="720" w:right="720" w:bottom="720" w:left="720" w:header="708" w:footer="708" w:gutter="0"/>
          <w:cols w:space="720"/>
          <w:vAlign w:val="center"/>
        </w:sect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1A0814" w14:paraId="0DBAC313" w14:textId="77777777" w:rsidTr="0052222D">
        <w:trPr>
          <w:trHeight w:val="1134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1A0814" w14:paraId="07AF672F" w14:textId="77777777" w:rsidTr="004024F2"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14:paraId="3B3B1BE7" w14:textId="77777777" w:rsidR="009C711C" w:rsidRPr="00837A54" w:rsidRDefault="000304BF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theme="minorHAnsi"/>
                      <w:color w:val="auto"/>
                      <w:sz w:val="20"/>
                      <w:szCs w:val="20"/>
                      <w:lang w:val="en-US" w:eastAsia="en-US"/>
                    </w:rPr>
                  </w:pPr>
                  <w:r w:rsidRPr="00837A54">
                    <w:rPr>
                      <w:rFonts w:asciiTheme="minorBidi" w:eastAsiaTheme="minorHAnsi" w:hAnsiTheme="minorBidi" w:cstheme="minorBid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lastRenderedPageBreak/>
                    <w:t>ا</w:t>
                  </w:r>
                  <w:r w:rsidRPr="00837A54">
                    <w:rPr>
                      <w:rFonts w:asciiTheme="minorHAnsi" w:eastAsiaTheme="minorHAnsi" w:hAnsiTheme="minorHAnsi" w:cs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لمملكة العربية السعودية</w:t>
                  </w:r>
                </w:p>
                <w:p w14:paraId="65AA3260" w14:textId="77777777" w:rsidR="009C711C" w:rsidRPr="00837A54" w:rsidRDefault="000304BF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theme="minorHAnsi"/>
                      <w:color w:val="auto"/>
                      <w:sz w:val="20"/>
                      <w:szCs w:val="20"/>
                      <w:lang w:val="en-US" w:eastAsia="en-US"/>
                    </w:rPr>
                  </w:pPr>
                  <w:r w:rsidRPr="00837A54">
                    <w:rPr>
                      <w:rFonts w:asciiTheme="minorHAnsi" w:eastAsiaTheme="minorHAnsi" w:hAnsiTheme="minorHAnsi" w:cs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وزارة التعليم</w:t>
                  </w:r>
                </w:p>
                <w:p w14:paraId="4D5B7553" w14:textId="77777777" w:rsidR="009C711C" w:rsidRPr="00837A54" w:rsidRDefault="000304BF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Arial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  <w:r w:rsidRPr="00837A54">
                    <w:rPr>
                      <w:rFonts w:asciiTheme="minorHAnsi" w:eastAsiaTheme="minorHAnsi" w:hAnsiTheme="minorHAnsi" w:cs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 xml:space="preserve">إدارة التعليم </w:t>
                  </w:r>
                  <w:r w:rsidR="00615155" w:rsidRPr="00837A54">
                    <w:rPr>
                      <w:rFonts w:asciiTheme="minorHAnsi" w:eastAsiaTheme="minorHAnsi" w:hAnsiTheme="minorHAnsi" w:cs="Arial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بمحافظة</w:t>
                  </w:r>
                  <w:r w:rsidR="004024F2" w:rsidRPr="00837A54">
                    <w:rPr>
                      <w:rFonts w:asciiTheme="minorHAnsi" w:eastAsiaTheme="minorHAnsi" w:hAnsiTheme="minorHAnsi" w:cs="Arial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</w:p>
                <w:p w14:paraId="48B0D2EF" w14:textId="77777777" w:rsidR="009C711C" w:rsidRPr="00837A54" w:rsidRDefault="000304BF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Arial"/>
                      <w:color w:val="auto"/>
                      <w:sz w:val="20"/>
                      <w:szCs w:val="20"/>
                      <w:lang w:val="en-US" w:eastAsia="en-US"/>
                    </w:rPr>
                  </w:pPr>
                  <w:r w:rsidRPr="00837A54">
                    <w:rPr>
                      <w:rFonts w:asciiTheme="minorHAnsi" w:eastAsiaTheme="minorHAnsi" w:hAnsiTheme="minorHAnsi" w:cs="Arial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مدرسة</w:t>
                  </w:r>
                  <w:r w:rsidR="004024F2" w:rsidRPr="00837A54">
                    <w:rPr>
                      <w:rFonts w:asciiTheme="minorHAnsi" w:eastAsiaTheme="minorHAnsi" w:hAnsiTheme="minorHAnsi" w:cs="Arial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="00837A54" w:rsidRPr="00837A54">
                    <w:rPr>
                      <w:rFonts w:asciiTheme="minorHAnsi" w:eastAsiaTheme="minorHAnsi" w:hAnsiTheme="minorHAnsi" w:cs="Arial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 xml:space="preserve">ثانوية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4298F63D" w14:textId="77777777" w:rsidR="009C711C" w:rsidRPr="00837A54" w:rsidRDefault="000304BF" w:rsidP="004E77CA">
                  <w:pPr>
                    <w:tabs>
                      <w:tab w:val="center" w:pos="1808"/>
                    </w:tabs>
                    <w:bidi/>
                    <w:jc w:val="center"/>
                    <w:rPr>
                      <w:rFonts w:asciiTheme="minorHAnsi" w:eastAsiaTheme="minorHAnsi" w:hAnsi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  <w:r w:rsidRPr="00837A54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rtl/>
                    </w:rPr>
                    <w:drawing>
                      <wp:anchor distT="0" distB="0" distL="114300" distR="114300" simplePos="0" relativeHeight="251692032" behindDoc="0" locked="0" layoutInCell="1" allowOverlap="1" wp14:anchorId="4C2F18AD" wp14:editId="62AF001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00"/>
                            <wp:lineTo x="21232" y="21000"/>
                            <wp:lineTo x="21232" y="0"/>
                            <wp:lineTo x="0" y="0"/>
                          </wp:wrapPolygon>
                        </wp:wrapThrough>
                        <wp:docPr id="1854649843" name="صورة 1" descr="شعار الوزارة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4649843" name="صورة 1" descr="شعار الوزارة.jpg">
                                  <a:hlinkClick r:id="rId16"/>
                                </pic:cNvPr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413" w:type="dxa"/>
                  <w:vAlign w:val="center"/>
                </w:tcPr>
                <w:p w14:paraId="012B4CB8" w14:textId="77777777" w:rsidR="009C711C" w:rsidRPr="00837A54" w:rsidRDefault="000304BF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  <w:r w:rsidRPr="00837A54">
                    <w:rPr>
                      <w:rFonts w:asciiTheme="minorHAnsi" w:eastAsiaTheme="minorHAnsi" w:hAnsiTheme="minorHAnsi" w:cstheme="minorHAns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المادة</w:t>
                  </w:r>
                  <w:r w:rsidR="00895186" w:rsidRPr="00837A54">
                    <w:rPr>
                      <w:rFonts w:asciiTheme="minorHAnsi" w:eastAsiaTheme="minorHAnsi" w:hAnsiTheme="minorHAnsi" w:cstheme="minorHAns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14:paraId="752AD80D" w14:textId="77777777" w:rsidR="009C711C" w:rsidRPr="00837A54" w:rsidRDefault="000304BF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theme="minorHAnsi"/>
                      <w:color w:val="auto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 xml:space="preserve">مهارات حياتية </w:t>
                  </w:r>
                </w:p>
              </w:tc>
            </w:tr>
            <w:tr w:rsidR="001A0814" w14:paraId="08A8195E" w14:textId="77777777" w:rsidTr="0052222D">
              <w:trPr>
                <w:gridAfter w:val="2"/>
                <w:wAfter w:w="3646" w:type="dxa"/>
                <w:trHeight w:val="230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6F1629B3" w14:textId="77777777" w:rsidR="003855F0" w:rsidRPr="00837A54" w:rsidRDefault="003855F0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404A97A3" w14:textId="77777777" w:rsidR="003855F0" w:rsidRPr="00837A54" w:rsidRDefault="003855F0" w:rsidP="004E77CA">
                  <w:pPr>
                    <w:bidi/>
                    <w:ind w:firstLine="720"/>
                    <w:jc w:val="center"/>
                    <w:rPr>
                      <w:rFonts w:asciiTheme="minorHAnsi" w:eastAsiaTheme="minorHAnsi" w:hAnsiTheme="minorHAnsi"/>
                      <w:noProof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</w:p>
              </w:tc>
            </w:tr>
            <w:tr w:rsidR="001A0814" w14:paraId="3F3372D2" w14:textId="77777777" w:rsidTr="004024F2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33E1D3C3" w14:textId="77777777" w:rsidR="009C711C" w:rsidRPr="00837A54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7985A48C" w14:textId="77777777" w:rsidR="009C711C" w:rsidRPr="00837A54" w:rsidRDefault="009C711C" w:rsidP="004E77CA">
                  <w:pPr>
                    <w:bidi/>
                    <w:ind w:firstLine="720"/>
                    <w:jc w:val="center"/>
                    <w:rPr>
                      <w:rFonts w:asciiTheme="minorHAnsi" w:eastAsiaTheme="minorHAnsi" w:hAnsiTheme="minorHAnsi"/>
                      <w:noProof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17067E5B" w14:textId="77777777" w:rsidR="009C711C" w:rsidRPr="00837A54" w:rsidRDefault="000304BF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  <w:r w:rsidRPr="00837A54">
                    <w:rPr>
                      <w:rFonts w:asciiTheme="minorHAnsi" w:eastAsiaTheme="minorHAnsi" w:hAnsiTheme="minorHAnsi" w:cstheme="minorHAns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الصف</w:t>
                  </w:r>
                  <w:r w:rsidR="00895186" w:rsidRPr="00837A54">
                    <w:rPr>
                      <w:rFonts w:asciiTheme="minorHAnsi" w:eastAsiaTheme="minorHAnsi" w:hAnsiTheme="minorHAnsi" w:cstheme="minorHAns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14:paraId="6F2A2752" w14:textId="77777777" w:rsidR="009C711C" w:rsidRPr="00837A54" w:rsidRDefault="000304BF" w:rsidP="003855F0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 w:cstheme="minorHAnsi"/>
                      <w:color w:val="auto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 xml:space="preserve">              </w:t>
                  </w:r>
                  <w:r w:rsidR="00736EA5">
                    <w:rPr>
                      <w:rFonts w:asciiTheme="minorHAnsi" w:eastAsiaTheme="minorHAnsi" w:hAnsiTheme="minorHAnsi" w:cstheme="minorHAns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 xml:space="preserve">ثالث ثانوي </w:t>
                  </w:r>
                </w:p>
              </w:tc>
            </w:tr>
            <w:tr w:rsidR="001A0814" w14:paraId="78F837DD" w14:textId="77777777" w:rsidTr="004024F2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33C8A9B2" w14:textId="77777777" w:rsidR="004024F2" w:rsidRPr="00837A54" w:rsidRDefault="004024F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3422EF7A" w14:textId="77777777" w:rsidR="004024F2" w:rsidRPr="00837A54" w:rsidRDefault="004024F2" w:rsidP="004E77CA">
                  <w:pPr>
                    <w:bidi/>
                    <w:ind w:firstLine="720"/>
                    <w:jc w:val="center"/>
                    <w:rPr>
                      <w:rFonts w:asciiTheme="minorHAnsi" w:eastAsiaTheme="minorHAnsi" w:hAnsiTheme="minorHAnsi"/>
                      <w:noProof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3B49DEAE" w14:textId="77777777" w:rsidR="004024F2" w:rsidRPr="00837A54" w:rsidRDefault="000304BF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  <w:r w:rsidRPr="00837A54">
                    <w:rPr>
                      <w:rFonts w:asciiTheme="minorHAnsi" w:eastAsiaTheme="minorHAnsi" w:hAnsiTheme="minorHAnsi" w:cstheme="minorHAns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14:paraId="1BF09E5E" w14:textId="2CC0ABBB" w:rsidR="004024F2" w:rsidRPr="00837A54" w:rsidRDefault="008C3830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theme="minorHAnsi"/>
                      <w:color w:val="auto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Theme="minorHAnsi" w:eastAsiaTheme="minorHAnsi" w:hAnsiTheme="minorHAnsi" w:hint="cs"/>
                      <w:color w:val="auto"/>
                      <w:sz w:val="20"/>
                      <w:szCs w:val="20"/>
                      <w:rtl/>
                      <w:lang w:val="en-US" w:eastAsia="en-US"/>
                    </w:rPr>
                    <w:t>١٤٤٦</w:t>
                  </w:r>
                </w:p>
              </w:tc>
            </w:tr>
            <w:tr w:rsidR="001A0814" w14:paraId="38CA4BD7" w14:textId="77777777" w:rsidTr="004024F2">
              <w:trPr>
                <w:trHeight w:val="58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65841092" w14:textId="77777777" w:rsidR="004024F2" w:rsidRPr="00837A54" w:rsidRDefault="004024F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167C917A" w14:textId="77777777" w:rsidR="004024F2" w:rsidRPr="00837A54" w:rsidRDefault="004024F2" w:rsidP="004E77CA">
                  <w:pPr>
                    <w:bidi/>
                    <w:ind w:firstLine="720"/>
                    <w:jc w:val="center"/>
                    <w:rPr>
                      <w:rFonts w:asciiTheme="minorHAnsi" w:eastAsiaTheme="minorHAnsi" w:hAnsiTheme="minorHAnsi"/>
                      <w:noProof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3E5A008" w14:textId="77777777" w:rsidR="004024F2" w:rsidRPr="00837A54" w:rsidRDefault="004024F2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/>
                      <w:color w:val="auto"/>
                      <w:sz w:val="20"/>
                      <w:szCs w:val="20"/>
                      <w:rtl/>
                      <w:lang w:val="en-US" w:eastAsia="en-US"/>
                    </w:rPr>
                  </w:pPr>
                </w:p>
              </w:tc>
              <w:tc>
                <w:tcPr>
                  <w:tcW w:w="2233" w:type="dxa"/>
                  <w:vAlign w:val="center"/>
                </w:tcPr>
                <w:p w14:paraId="5B391AE9" w14:textId="77777777" w:rsidR="004024F2" w:rsidRPr="00837A54" w:rsidRDefault="004024F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theme="minorHAnsi"/>
                      <w:color w:val="auto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43CC3FDC" w14:textId="77777777" w:rsidR="0083713F" w:rsidRPr="00251578" w:rsidRDefault="0083713F" w:rsidP="00895186">
            <w:pPr>
              <w:bidi/>
              <w:ind w:left="360"/>
              <w:jc w:val="right"/>
              <w:rPr>
                <w:rFonts w:asciiTheme="minorHAnsi" w:eastAsiaTheme="minorHAnsi" w:hAnsiTheme="minorHAnsi"/>
                <w:color w:val="auto"/>
                <w:rtl/>
                <w:lang w:val="en-US" w:eastAsia="en-US"/>
              </w:rPr>
            </w:pPr>
          </w:p>
        </w:tc>
      </w:tr>
      <w:tr w:rsidR="001A0814" w14:paraId="67E67218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A75CF" w14:textId="77777777" w:rsidR="0083713F" w:rsidRPr="00251578" w:rsidRDefault="0083713F" w:rsidP="0052222D">
            <w:pPr>
              <w:tabs>
                <w:tab w:val="center" w:pos="4680"/>
                <w:tab w:val="right" w:pos="9360"/>
              </w:tabs>
              <w:rPr>
                <w:rFonts w:asciiTheme="minorHAnsi" w:eastAsiaTheme="minorHAnsi" w:hAnsiTheme="minorHAnsi" w:cstheme="minorHAnsi"/>
                <w:b/>
                <w:bCs/>
                <w:color w:val="auto"/>
                <w:lang w:val="en-US" w:eastAsia="en-US"/>
              </w:rPr>
            </w:pPr>
          </w:p>
        </w:tc>
      </w:tr>
    </w:tbl>
    <w:tbl>
      <w:tblPr>
        <w:tblStyle w:val="10"/>
        <w:bidiVisual/>
        <w:tblW w:w="49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"/>
        <w:gridCol w:w="1467"/>
        <w:gridCol w:w="5434"/>
        <w:gridCol w:w="1271"/>
        <w:gridCol w:w="2442"/>
        <w:gridCol w:w="66"/>
      </w:tblGrid>
      <w:tr w:rsidR="001A0814" w14:paraId="353B32B7" w14:textId="77777777" w:rsidTr="00587A0D">
        <w:trPr>
          <w:gridAfter w:val="1"/>
          <w:wAfter w:w="66" w:type="dxa"/>
          <w:trHeight w:val="157"/>
          <w:jc w:val="center"/>
        </w:trPr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F224" w14:textId="77777777" w:rsidR="005A4BCA" w:rsidRPr="00837A54" w:rsidRDefault="000304BF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color w:val="auto"/>
                <w:rtl/>
                <w:lang w:val="en-US" w:eastAsia="en-US"/>
              </w:rPr>
            </w:pPr>
            <w:r w:rsidRPr="00837A54">
              <w:rPr>
                <w:rFonts w:asciiTheme="minorHAnsi" w:eastAsiaTheme="minorHAnsi" w:hAnsiTheme="minorHAnsi" w:cstheme="minorHAnsi"/>
                <w:b/>
                <w:bCs/>
                <w:color w:val="auto"/>
                <w:rtl/>
                <w:lang w:val="en-US" w:eastAsia="en-US"/>
              </w:rPr>
              <w:t>اسم الطالبة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0661" w14:textId="77777777" w:rsidR="005A4BCA" w:rsidRPr="00837A54" w:rsidRDefault="005A4BCA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6CAA" w14:textId="77777777" w:rsidR="005A4BCA" w:rsidRPr="00837A54" w:rsidRDefault="000304BF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color w:val="auto"/>
                <w:rtl/>
                <w:lang w:val="en-US" w:eastAsia="en-US"/>
              </w:rPr>
            </w:pPr>
            <w:r w:rsidRPr="00837A54">
              <w:rPr>
                <w:rFonts w:asciiTheme="minorHAnsi" w:eastAsiaTheme="minorHAnsi" w:hAnsiTheme="minorHAnsi" w:cstheme="minorHAnsi"/>
                <w:b/>
                <w:bCs/>
                <w:color w:val="auto"/>
                <w:rtl/>
                <w:lang w:val="en-US" w:eastAsia="en-US"/>
              </w:rPr>
              <w:t>رقم الجلوس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77CCA" w14:textId="77777777" w:rsidR="005A4BCA" w:rsidRPr="00587A0D" w:rsidRDefault="005A4BCA" w:rsidP="0083713F">
            <w:pPr>
              <w:tabs>
                <w:tab w:val="center" w:pos="4680"/>
                <w:tab w:val="right" w:pos="9360"/>
              </w:tabs>
              <w:bidi/>
              <w:rPr>
                <w:rFonts w:asciiTheme="minorHAnsi" w:eastAsiaTheme="minorHAnsi" w:hAnsiTheme="minorHAns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1A0814" w14:paraId="403AEEB2" w14:textId="77777777" w:rsidTr="00587A0D">
        <w:trPr>
          <w:gridBefore w:val="1"/>
          <w:wBefore w:w="61" w:type="dxa"/>
          <w:trHeight w:val="318"/>
          <w:jc w:val="center"/>
        </w:trPr>
        <w:tc>
          <w:tcPr>
            <w:tcW w:w="10691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56E72" w14:textId="6FCD323D" w:rsidR="00587A0D" w:rsidRPr="00587A0D" w:rsidRDefault="000304BF" w:rsidP="0083713F">
            <w:pPr>
              <w:tabs>
                <w:tab w:val="center" w:pos="4680"/>
                <w:tab w:val="right" w:pos="9360"/>
              </w:tabs>
              <w:bidi/>
              <w:rPr>
                <w:rFonts w:asciiTheme="minorHAnsi" w:eastAsiaTheme="minorHAnsi" w:hAnsiTheme="minorHAns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اختبار الفصل الدراسي ( </w:t>
            </w:r>
            <w:r w:rsidR="00956F71">
              <w:rPr>
                <w:rFonts w:asciiTheme="minorHAnsi" w:eastAsiaTheme="minorHAnsi" w:hAnsiTheme="minorHAns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الثاني </w:t>
            </w:r>
            <w:r>
              <w:rPr>
                <w:rFonts w:asciiTheme="minorHAnsi" w:eastAsiaTheme="minorHAnsi" w:hAnsiTheme="minorHAns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) الفترة الأولى </w:t>
            </w:r>
            <w:r>
              <w:rPr>
                <w:rFonts w:asciiTheme="minorHAnsi" w:eastAsiaTheme="minorHAnsi" w:hAnsiTheme="minorHAns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</w:t>
            </w:r>
            <w:r w:rsidR="008C3830">
              <w:rPr>
                <w:rFonts w:asciiTheme="minorHAnsi" w:eastAsiaTheme="minorHAnsi" w:hAnsiTheme="minorHAns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١٤٤٦هـ </w:t>
            </w:r>
          </w:p>
        </w:tc>
      </w:tr>
    </w:tbl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1A0814" w14:paraId="567AA82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3EFFE" w14:textId="77777777" w:rsidR="0083713F" w:rsidRPr="0052222D" w:rsidRDefault="000304BF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proofErr w:type="spellStart"/>
            <w:r w:rsidRPr="0052222D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أجيبي</w:t>
            </w:r>
            <w:proofErr w:type="spellEnd"/>
            <w:r w:rsidRPr="0052222D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 xml:space="preserve"> على الأسئلة التالية</w:t>
            </w:r>
            <w:r w:rsidRPr="0052222D">
              <w:rPr>
                <w:rFonts w:ascii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:rsidR="001A0814" w14:paraId="6670A04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90F76B" w14:textId="77777777" w:rsidR="0083713F" w:rsidRPr="0052222D" w:rsidRDefault="000304BF" w:rsidP="00FA6536">
            <w:pPr>
              <w:bidi/>
              <w:ind w:left="360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b/>
                <w:bCs/>
                <w:color w:val="auto"/>
                <w:sz w:val="28"/>
                <w:szCs w:val="28"/>
                <w:u w:val="single"/>
                <w:rtl/>
                <w:lang w:val="en-US" w:eastAsia="en-US"/>
              </w:rPr>
              <w:t xml:space="preserve">السؤال </w:t>
            </w:r>
            <w:r w:rsidR="00251578" w:rsidRPr="0052222D">
              <w:rPr>
                <w:rFonts w:asciiTheme="minorHAnsi" w:eastAsiaTheme="minorHAnsi" w:hAnsiTheme="minorHAnsi" w:cstheme="minorHAnsi"/>
                <w:b/>
                <w:bCs/>
                <w:color w:val="auto"/>
                <w:sz w:val="28"/>
                <w:szCs w:val="28"/>
                <w:u w:val="single"/>
                <w:rtl/>
                <w:lang w:val="en-US" w:eastAsia="en-US"/>
              </w:rPr>
              <w:t>الأول:</w:t>
            </w:r>
            <w:r w:rsidR="0057083E"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ظللي الإجابة الصحيحة في ورقة الإجابة:</w:t>
            </w:r>
          </w:p>
        </w:tc>
      </w:tr>
      <w:tr w:rsidR="001A0814" w14:paraId="46D3CF0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C0DC65" w14:textId="77777777" w:rsidR="00B8766A" w:rsidRPr="0052222D" w:rsidRDefault="000304BF" w:rsidP="00894E2E">
            <w:pPr>
              <w:numPr>
                <w:ilvl w:val="0"/>
                <w:numId w:val="7"/>
              </w:num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س/ </w:t>
            </w:r>
            <w:r w:rsidR="00736EA5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مجموعة القوى الداخلية والخارجية التي تؤدي استجابة انفعالية حادة ومستمرة </w:t>
            </w:r>
            <w:r w:rsidR="004B4B3D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:rsidR="001A0814" w14:paraId="19CA7EC7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BB270C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D5E4D5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الصراع </w:t>
            </w:r>
            <w:r w:rsidR="00A16D17" w:rsidRPr="0052222D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B88150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45D444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ال</w:t>
            </w:r>
            <w:r w:rsidR="00CD57A3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عمل ضمن الفريق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ED3ECB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8EE8F4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تحديد الأهداف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8BD88B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F28BC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الضغوط الحياتية </w:t>
            </w:r>
          </w:p>
        </w:tc>
      </w:tr>
      <w:tr w:rsidR="001A0814" w14:paraId="0D8831C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6E60E7" w14:textId="77777777" w:rsidR="00B8766A" w:rsidRPr="0052222D" w:rsidRDefault="000304BF" w:rsidP="00894E2E">
            <w:pPr>
              <w:numPr>
                <w:ilvl w:val="0"/>
                <w:numId w:val="7"/>
              </w:num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س/ </w:t>
            </w:r>
            <w:r w:rsidR="00CD57A3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تتطلب رحلة تحديد الأهداف القيام بمجوعة من الخطوات المترابطة منها إعادة ترتيب الهدف وهي الخطوة </w:t>
            </w:r>
            <w:r w:rsidR="004B4B3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</w:tr>
      <w:tr w:rsidR="001A0814" w14:paraId="3BF28A53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EA20B8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F5F7A0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الأولى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29AB97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87A12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ا</w:t>
            </w:r>
            <w:r w:rsidR="000911C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ل</w:t>
            </w:r>
            <w:r w:rsidR="00CD57A3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ثانية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6009EB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692CB4" w14:textId="77777777" w:rsidR="00A16D17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ال</w:t>
            </w:r>
            <w:r w:rsidR="00CD57A3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ثالثة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E4AEEF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7F3D9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ال</w:t>
            </w:r>
            <w:r w:rsidR="00CD57A3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رابعة </w:t>
            </w:r>
          </w:p>
        </w:tc>
      </w:tr>
      <w:tr w:rsidR="001A0814" w14:paraId="4897A2D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B1585C" w14:textId="77777777" w:rsidR="00B8766A" w:rsidRPr="0052222D" w:rsidRDefault="000304BF" w:rsidP="00894E2E">
            <w:pPr>
              <w:numPr>
                <w:ilvl w:val="0"/>
                <w:numId w:val="7"/>
              </w:num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س/</w:t>
            </w:r>
            <w:r w:rsidR="004B4B3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CD57A3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تفاعل إيجابي بين إثنين أو أكثر ويكون كل منهم مستعد ا للمشاركة</w:t>
            </w:r>
            <w:r w:rsidR="00F075F8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CD57A3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في سبيل إنجاز أمر ما متفق عليه هو </w:t>
            </w:r>
            <w:r w:rsidR="004B4B3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</w:tr>
      <w:tr w:rsidR="001A0814" w14:paraId="56A010B4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4E7DF2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2B26F" w14:textId="77777777" w:rsidR="00B8766A" w:rsidRPr="0052222D" w:rsidRDefault="000304BF" w:rsidP="00587A0D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التعاون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C44064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E6FDAA" w14:textId="77777777" w:rsidR="00B8766A" w:rsidRPr="0052222D" w:rsidRDefault="000304BF" w:rsidP="00587A0D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الصراع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9E4B96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C67164" w14:textId="77777777" w:rsidR="00B8766A" w:rsidRPr="0052222D" w:rsidRDefault="000304BF" w:rsidP="00587A0D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المرونة </w:t>
            </w:r>
            <w:r w:rsidR="007B5AD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F8D024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5B225" w14:textId="77777777" w:rsidR="00B8766A" w:rsidRPr="0052222D" w:rsidRDefault="000304BF" w:rsidP="00587A0D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التكيف </w:t>
            </w:r>
            <w:r w:rsidR="007B5AD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</w:tr>
      <w:tr w:rsidR="001A0814" w14:paraId="02BA905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ADAC5F" w14:textId="77777777" w:rsidR="00B8766A" w:rsidRPr="0052222D" w:rsidRDefault="000304BF" w:rsidP="00894E2E">
            <w:pPr>
              <w:numPr>
                <w:ilvl w:val="0"/>
                <w:numId w:val="7"/>
              </w:num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س</w:t>
            </w:r>
            <w:r w:rsidR="00F075F8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/ </w:t>
            </w:r>
            <w:r w:rsidR="00493B11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إدراك تام للعواطف والمشاعر والأحاسيس بما فيها المشاعر السلبية أو غير المرغوب بها هي</w:t>
            </w:r>
            <w:r w:rsidR="004B4B3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:rsidR="001A0814" w14:paraId="332F1934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3FBBDC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16BC7F" w14:textId="77777777" w:rsidR="00B8766A" w:rsidRPr="0052222D" w:rsidRDefault="000304BF" w:rsidP="00587A0D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تحديد الهدف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4A08E3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43C183" w14:textId="77777777" w:rsidR="00B8766A" w:rsidRPr="0052222D" w:rsidRDefault="000304BF" w:rsidP="00587A0D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الاستبصار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637849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0A5D1D" w14:textId="77777777" w:rsidR="00B8766A" w:rsidRPr="0052222D" w:rsidRDefault="000304BF" w:rsidP="00587A0D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الضغوط الحياتية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A2FE26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CBEC4" w14:textId="77777777" w:rsidR="00B8766A" w:rsidRPr="0052222D" w:rsidRDefault="000304BF" w:rsidP="00587A0D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المرونة النفسية </w:t>
            </w:r>
          </w:p>
        </w:tc>
      </w:tr>
      <w:tr w:rsidR="001A0814" w14:paraId="1EC648BA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E6BBFB" w14:textId="77777777" w:rsidR="00B8766A" w:rsidRPr="0052222D" w:rsidRDefault="000304BF" w:rsidP="00894E2E">
            <w:pPr>
              <w:numPr>
                <w:ilvl w:val="0"/>
                <w:numId w:val="7"/>
              </w:num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US" w:eastAsia="en-US"/>
              </w:rPr>
              <w:t>س</w:t>
            </w:r>
            <w:r w:rsidR="007B5ADD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/ </w:t>
            </w:r>
            <w:r w:rsidR="00493B11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تستطيع أن تواجه الضغوط الحياتية بأقل قدر ممكن من الخسائر إذا التزمت بالآتي </w:t>
            </w:r>
            <w:r w:rsidR="00C86CE6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:rsidR="001A0814" w14:paraId="799E67B8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E0D86B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DB5A56" w14:textId="77777777" w:rsidR="00B8766A" w:rsidRPr="0052222D" w:rsidRDefault="000304BF" w:rsidP="009163B5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العلاج النفسي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256A70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711252" w14:textId="77777777" w:rsidR="00B8766A" w:rsidRPr="0052222D" w:rsidRDefault="000304BF" w:rsidP="009163B5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ممارسة الرياضة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D8A024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846271" w14:textId="77777777" w:rsidR="00B8766A" w:rsidRPr="0052222D" w:rsidRDefault="000304BF" w:rsidP="009163B5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الإيمان بالقدر خيره وشره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C148F6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90340" w14:textId="77777777" w:rsidR="00B8766A" w:rsidRPr="0052222D" w:rsidRDefault="000304BF" w:rsidP="009163B5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جميع </w:t>
            </w:r>
            <w:proofErr w:type="spellStart"/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ماسبق</w:t>
            </w:r>
            <w:proofErr w:type="spellEnd"/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صحيح </w:t>
            </w:r>
          </w:p>
        </w:tc>
      </w:tr>
      <w:tr w:rsidR="001A0814" w14:paraId="431CB12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FDE3E5" w14:textId="77777777" w:rsidR="00B8766A" w:rsidRPr="0052222D" w:rsidRDefault="000304BF" w:rsidP="00894E2E">
            <w:pPr>
              <w:numPr>
                <w:ilvl w:val="0"/>
                <w:numId w:val="7"/>
              </w:num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س/ </w:t>
            </w:r>
            <w:r w:rsidR="00493B11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مشاركة الفرد في مجموعة عمل يتحمل فيها كل منهم مسؤوليته تجاه </w:t>
            </w:r>
            <w:proofErr w:type="spellStart"/>
            <w:r w:rsidR="00493B11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ماكلف</w:t>
            </w:r>
            <w:proofErr w:type="spellEnd"/>
            <w:r w:rsidR="00493B11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به للوصول إلى تحقيق هدف مشترك</w:t>
            </w:r>
            <w:r w:rsidR="0029155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C86CE6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:rsidR="001A0814" w14:paraId="03158A9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C58474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73B12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إدارة المشاعر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21EEB8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CFBFC4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العمل ضمن الفريق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FCA183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CFA3B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المرونة النفسية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A86288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8BE9E" w14:textId="77777777" w:rsidR="00B8766A" w:rsidRPr="0052222D" w:rsidRDefault="000304BF" w:rsidP="00A16D17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الضغوط الحياتية </w:t>
            </w:r>
          </w:p>
        </w:tc>
      </w:tr>
      <w:tr w:rsidR="001A0814" w14:paraId="28E9009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73935B" w14:textId="77777777" w:rsidR="00B8766A" w:rsidRPr="0052222D" w:rsidRDefault="000304BF" w:rsidP="00894E2E">
            <w:pPr>
              <w:numPr>
                <w:ilvl w:val="0"/>
                <w:numId w:val="7"/>
              </w:num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س/ </w:t>
            </w:r>
            <w:r w:rsidR="00662AD2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هي التفكير بشكل مركز لتحديد الغاية من أداء الأعمال والمهام التي نرغب القيام بها للوصول إلى النتيجة ...... </w:t>
            </w:r>
            <w:r w:rsidR="0029155D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</w:tr>
      <w:tr w:rsidR="001A0814" w14:paraId="2169C433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C8C5A0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524F02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إدارة الصراع </w:t>
            </w:r>
            <w:r w:rsidR="000C7043" w:rsidRPr="0052222D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ADEF4B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1FBD9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الابداع والتفكير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6103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819E3C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تحديد الأهداف الشخصية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A03E16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AA71C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التفكير السلبي </w:t>
            </w:r>
          </w:p>
        </w:tc>
      </w:tr>
      <w:tr w:rsidR="001A0814" w14:paraId="089841F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8A8FF" w14:textId="77777777" w:rsidR="00C91CAB" w:rsidRPr="00BF3949" w:rsidRDefault="000304BF" w:rsidP="00BF3949">
            <w:pPr>
              <w:numPr>
                <w:ilvl w:val="0"/>
                <w:numId w:val="7"/>
              </w:num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س/</w:t>
            </w: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29155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من </w:t>
            </w:r>
            <w:r w:rsidR="00F075F8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صفات الأشخاص الذين يتمتعون بالمرونة النفسية </w:t>
            </w: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:rsidR="001A0814" w14:paraId="76FA6D9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284A6B" w14:textId="77777777" w:rsidR="00B8766A" w:rsidRPr="0052222D" w:rsidRDefault="000304BF" w:rsidP="00587A0D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BBDDF6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التعلم من الأخطاء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3F0035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F7C2EC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قبول النقد البناء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FDD77C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40A4B6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أ وب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FBACD7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27BF6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جميع </w:t>
            </w:r>
            <w:proofErr w:type="spellStart"/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ماذكر</w:t>
            </w:r>
            <w:proofErr w:type="spellEnd"/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غير صحيح</w:t>
            </w:r>
          </w:p>
        </w:tc>
      </w:tr>
      <w:tr w:rsidR="001A0814" w14:paraId="0DA9E0B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4C6420" w14:textId="77777777" w:rsidR="00B8766A" w:rsidRPr="0052222D" w:rsidRDefault="000304BF" w:rsidP="00894E2E">
            <w:pPr>
              <w:numPr>
                <w:ilvl w:val="0"/>
                <w:numId w:val="7"/>
              </w:num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>س/</w:t>
            </w:r>
            <w:r w:rsidR="00662AD2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تعارض المصالح ، سوء التنظيم ، تعارض المصالح ، التعصب للرأي وضغط العمل من </w:t>
            </w:r>
            <w:r w:rsidR="00C91CAB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>:</w:t>
            </w:r>
          </w:p>
        </w:tc>
      </w:tr>
      <w:tr w:rsidR="001A0814" w14:paraId="55062CF0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1F8695" w14:textId="77777777" w:rsidR="00E05B9B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أ 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AD4C1" w14:textId="77777777" w:rsidR="00E05B9B" w:rsidRDefault="000304BF" w:rsidP="009163B5">
            <w:pPr>
              <w:bidi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أسباب الصراع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40DF3B" w14:textId="77777777" w:rsidR="00E05B9B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0C295" w14:textId="77777777" w:rsidR="00E05B9B" w:rsidRDefault="000304BF" w:rsidP="009163B5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مظاهر الصراع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F5BA67" w14:textId="77777777" w:rsidR="00E05B9B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FCC6F4" w14:textId="77777777" w:rsidR="00E05B9B" w:rsidRDefault="000304BF" w:rsidP="009163B5">
            <w:pPr>
              <w:bidi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مهارات الصراع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6947B2" w14:textId="77777777" w:rsidR="00E05B9B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05553" w14:textId="77777777" w:rsidR="00E05B9B" w:rsidRPr="0052222D" w:rsidRDefault="000304BF" w:rsidP="009163B5">
            <w:pPr>
              <w:bidi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أنواع الصراع </w:t>
            </w:r>
          </w:p>
        </w:tc>
      </w:tr>
      <w:tr w:rsidR="001A0814" w14:paraId="62129576" w14:textId="77777777" w:rsidTr="00E05B9B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6E095" w14:textId="77777777" w:rsidR="00E05B9B" w:rsidRPr="0052222D" w:rsidRDefault="000304BF" w:rsidP="009163B5">
            <w:pPr>
              <w:bidi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10- </w:t>
            </w:r>
            <w:r w:rsidR="00BF3949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س/ هي القدرة على إدراك لمشاعره وكذلك فهم مشاعر الآخرين والسيطرة عليها بنجاح وإظهار المشاعر بشكل صحيح </w:t>
            </w:r>
          </w:p>
        </w:tc>
      </w:tr>
      <w:tr w:rsidR="001A0814" w14:paraId="5E118677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FCA7D4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BF79A8" w14:textId="77777777" w:rsidR="00B8766A" w:rsidRPr="0052222D" w:rsidRDefault="000304BF" w:rsidP="009163B5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الابداع والتحدي </w:t>
            </w:r>
            <w:r w:rsidR="009163B5" w:rsidRPr="0052222D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AB15CC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6FFEF0" w14:textId="77777777" w:rsidR="00B8766A" w:rsidRPr="0052222D" w:rsidRDefault="000304BF" w:rsidP="009163B5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الاحجام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941021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3BC51D" w14:textId="77777777" w:rsidR="00B8766A" w:rsidRPr="0052222D" w:rsidRDefault="000304BF" w:rsidP="009163B5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الاقدام </w:t>
            </w:r>
            <w:r w:rsidR="009163B5" w:rsidRPr="0052222D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       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05BE6E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75414" w14:textId="77777777" w:rsidR="00B8766A" w:rsidRPr="0052222D" w:rsidRDefault="000304BF" w:rsidP="009163B5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إدارة المشاعر </w:t>
            </w:r>
          </w:p>
        </w:tc>
      </w:tr>
      <w:tr w:rsidR="001A0814" w14:paraId="492FC99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605F2A" w14:textId="77777777" w:rsidR="00B8766A" w:rsidRPr="009073DD" w:rsidRDefault="000304BF" w:rsidP="009073DD">
            <w:pPr>
              <w:tabs>
                <w:tab w:val="left" w:pos="9593"/>
              </w:tabs>
              <w:bidi/>
              <w:ind w:right="-567"/>
              <w:rPr>
                <w:rFonts w:asciiTheme="minorHAnsi" w:eastAsiaTheme="minorHAnsi" w:hAnsiTheme="minorHAnsi" w:cs="Arial"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11</w:t>
            </w:r>
            <w:r w:rsidR="000C7043"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/س</w:t>
            </w:r>
            <w:r w:rsidR="00662AD2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/ صرع بين هدفين متعارضين أحدهما إيجابي والآخر سلبي هو صراع </w:t>
            </w:r>
          </w:p>
        </w:tc>
      </w:tr>
      <w:tr w:rsidR="001A0814" w14:paraId="7ED663AA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557EF2" w14:textId="77777777" w:rsidR="00B8766A" w:rsidRPr="0052222D" w:rsidRDefault="000304BF" w:rsidP="00E05B9B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F3E2A0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ا</w:t>
            </w:r>
            <w:r w:rsidR="00BF3949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لأحجام </w:t>
            </w:r>
            <w:r w:rsidR="00BF3949"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  <w:t>–</w:t>
            </w:r>
            <w:r w:rsidR="00BF3949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الأحجام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4A16B9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56A821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ا</w:t>
            </w:r>
            <w:r w:rsidR="00BF3949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لإقدام </w:t>
            </w:r>
            <w:r w:rsidR="00BF3949"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  <w:t>–</w:t>
            </w:r>
            <w:r w:rsidR="00BF3949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الإقدام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7CA347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90917E" w14:textId="77777777" w:rsidR="00E05B9B" w:rsidRPr="0052222D" w:rsidRDefault="000304BF" w:rsidP="00E05B9B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إقدام </w:t>
            </w:r>
            <w:r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إحجام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2A592E" w14:textId="77777777" w:rsidR="00B8766A" w:rsidRPr="0052222D" w:rsidRDefault="000304BF" w:rsidP="00894E2E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BFB59" w14:textId="77777777" w:rsidR="00B8766A" w:rsidRPr="0052222D" w:rsidRDefault="000304BF" w:rsidP="000C7043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إحجام </w:t>
            </w:r>
            <w:r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إقدام </w:t>
            </w:r>
          </w:p>
        </w:tc>
      </w:tr>
    </w:tbl>
    <w:p w14:paraId="01BA64E7" w14:textId="77777777" w:rsidR="00F91BE5" w:rsidRPr="0052222D" w:rsidRDefault="00F91BE5">
      <w:pPr>
        <w:bidi/>
        <w:rPr>
          <w:rFonts w:asciiTheme="minorHAnsi" w:eastAsiaTheme="minorHAnsi" w:hAnsiTheme="minorHAnsi" w:cstheme="minorBidi"/>
          <w:color w:val="auto"/>
          <w:sz w:val="28"/>
          <w:szCs w:val="28"/>
          <w:lang w:val="en-US" w:eastAsia="en-US"/>
        </w:rPr>
      </w:pPr>
    </w:p>
    <w:tbl>
      <w:tblPr>
        <w:tblStyle w:val="TableGrid1"/>
        <w:bidiVisual/>
        <w:tblW w:w="499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3"/>
        <w:gridCol w:w="700"/>
        <w:gridCol w:w="728"/>
      </w:tblGrid>
      <w:tr w:rsidR="001A0814" w14:paraId="11DE43A2" w14:textId="77777777" w:rsidTr="00984C6F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66BD93DC" w14:textId="77777777" w:rsidR="0083713F" w:rsidRPr="0052222D" w:rsidRDefault="000304BF" w:rsidP="007553DD">
            <w:pPr>
              <w:bidi/>
              <w:ind w:left="360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b/>
                <w:bCs/>
                <w:color w:val="auto"/>
                <w:sz w:val="28"/>
                <w:szCs w:val="28"/>
                <w:u w:val="single"/>
                <w:rtl/>
                <w:lang w:val="en-US" w:eastAsia="en-US"/>
              </w:rPr>
              <w:t xml:space="preserve">السؤال الثاني: </w:t>
            </w: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1A0814" w14:paraId="171545A7" w14:textId="77777777" w:rsidTr="00984C6F">
        <w:trPr>
          <w:trHeight w:val="284"/>
          <w:jc w:val="center"/>
        </w:trPr>
        <w:tc>
          <w:tcPr>
            <w:tcW w:w="4337" w:type="pct"/>
            <w:vAlign w:val="center"/>
          </w:tcPr>
          <w:p w14:paraId="16D546C4" w14:textId="77777777" w:rsidR="00FA6536" w:rsidRPr="0052222D" w:rsidRDefault="000304BF" w:rsidP="007553DD">
            <w:pPr>
              <w:bidi/>
              <w:contextualSpacing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lastRenderedPageBreak/>
              <w:t>السؤال</w:t>
            </w:r>
          </w:p>
        </w:tc>
        <w:tc>
          <w:tcPr>
            <w:tcW w:w="325" w:type="pct"/>
            <w:vAlign w:val="center"/>
          </w:tcPr>
          <w:p w14:paraId="0F08876D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صح</w:t>
            </w:r>
          </w:p>
        </w:tc>
        <w:tc>
          <w:tcPr>
            <w:tcW w:w="337" w:type="pct"/>
            <w:vAlign w:val="center"/>
          </w:tcPr>
          <w:p w14:paraId="5540193E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tr w:rsidR="001A0814" w14:paraId="53E68723" w14:textId="77777777" w:rsidTr="00984C6F">
        <w:trPr>
          <w:trHeight w:val="284"/>
          <w:jc w:val="center"/>
        </w:trPr>
        <w:tc>
          <w:tcPr>
            <w:tcW w:w="4337" w:type="pct"/>
            <w:vAlign w:val="center"/>
          </w:tcPr>
          <w:p w14:paraId="261DE140" w14:textId="77777777" w:rsidR="00FA6536" w:rsidRPr="0052222D" w:rsidRDefault="000304BF" w:rsidP="004024F2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11</w:t>
            </w:r>
            <w:r w:rsidR="009163B5"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="00E6154E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من الأمثلة على الصعوبات التي تواجهنا في رحلة الحياة ، الضغوط المالية ، الكوارث الطبيعية </w:t>
            </w:r>
          </w:p>
        </w:tc>
        <w:tc>
          <w:tcPr>
            <w:tcW w:w="325" w:type="pct"/>
            <w:vAlign w:val="center"/>
          </w:tcPr>
          <w:p w14:paraId="635715F6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ص</w:t>
            </w:r>
          </w:p>
        </w:tc>
        <w:tc>
          <w:tcPr>
            <w:tcW w:w="337" w:type="pct"/>
            <w:vAlign w:val="center"/>
          </w:tcPr>
          <w:p w14:paraId="1EF263AC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خ</w:t>
            </w:r>
          </w:p>
        </w:tc>
      </w:tr>
      <w:tr w:rsidR="001A0814" w14:paraId="2AA286C2" w14:textId="77777777" w:rsidTr="00984C6F">
        <w:trPr>
          <w:trHeight w:val="284"/>
          <w:jc w:val="center"/>
        </w:trPr>
        <w:tc>
          <w:tcPr>
            <w:tcW w:w="4337" w:type="pct"/>
            <w:vAlign w:val="center"/>
          </w:tcPr>
          <w:p w14:paraId="4DDB38C2" w14:textId="77777777" w:rsidR="00FA6536" w:rsidRPr="0052222D" w:rsidRDefault="000304BF" w:rsidP="004024F2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12</w:t>
            </w:r>
            <w:r w:rsidR="009163B5" w:rsidRPr="0052222D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>-</w:t>
            </w:r>
            <w:r w:rsidR="00984C6F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E6154E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القدرة على صنع القرار واتخاذه من المهارات اللازمة اكتسابها لتحديد الأهداف </w:t>
            </w:r>
          </w:p>
        </w:tc>
        <w:tc>
          <w:tcPr>
            <w:tcW w:w="325" w:type="pct"/>
            <w:vAlign w:val="center"/>
          </w:tcPr>
          <w:p w14:paraId="6E1D4BA8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ص</w:t>
            </w:r>
          </w:p>
        </w:tc>
        <w:tc>
          <w:tcPr>
            <w:tcW w:w="337" w:type="pct"/>
            <w:vAlign w:val="center"/>
          </w:tcPr>
          <w:p w14:paraId="74EC5C6C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خ</w:t>
            </w:r>
          </w:p>
        </w:tc>
      </w:tr>
      <w:tr w:rsidR="001A0814" w14:paraId="5F83637E" w14:textId="77777777" w:rsidTr="00984C6F">
        <w:trPr>
          <w:trHeight w:val="284"/>
          <w:jc w:val="center"/>
        </w:trPr>
        <w:tc>
          <w:tcPr>
            <w:tcW w:w="4337" w:type="pct"/>
            <w:vAlign w:val="center"/>
          </w:tcPr>
          <w:p w14:paraId="38188D21" w14:textId="77777777" w:rsidR="00FA6536" w:rsidRPr="0052222D" w:rsidRDefault="000304BF" w:rsidP="004024F2">
            <w:pPr>
              <w:bidi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13</w:t>
            </w:r>
            <w:r w:rsidR="009163B5"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-</w:t>
            </w:r>
            <w:r w:rsidR="00897C50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8618F5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الاسترخاء يسبب اضطراب النوم ، وضعف الدافعية للفعل ، والتفكير السلبي </w:t>
            </w:r>
          </w:p>
        </w:tc>
        <w:tc>
          <w:tcPr>
            <w:tcW w:w="325" w:type="pct"/>
            <w:vAlign w:val="center"/>
          </w:tcPr>
          <w:p w14:paraId="20EAFDDC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ص</w:t>
            </w:r>
          </w:p>
        </w:tc>
        <w:tc>
          <w:tcPr>
            <w:tcW w:w="337" w:type="pct"/>
            <w:vAlign w:val="center"/>
          </w:tcPr>
          <w:p w14:paraId="7219B6B6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خ</w:t>
            </w:r>
          </w:p>
        </w:tc>
      </w:tr>
      <w:tr w:rsidR="001A0814" w14:paraId="124CF296" w14:textId="77777777" w:rsidTr="00984C6F">
        <w:trPr>
          <w:trHeight w:val="284"/>
          <w:jc w:val="center"/>
        </w:trPr>
        <w:tc>
          <w:tcPr>
            <w:tcW w:w="4337" w:type="pct"/>
            <w:vAlign w:val="center"/>
          </w:tcPr>
          <w:p w14:paraId="4E8CD0E2" w14:textId="77777777" w:rsidR="00FA6536" w:rsidRPr="0052222D" w:rsidRDefault="000304BF" w:rsidP="004024F2">
            <w:p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14</w:t>
            </w:r>
            <w:r w:rsidR="009163B5"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-</w:t>
            </w:r>
            <w:r w:rsidR="00897C50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5227EF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ال</w:t>
            </w:r>
            <w:r w:rsidR="00E6154E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قرار في فريق العمل يتخذه قائد الفريق دون مشاركة باقي الفريق </w:t>
            </w:r>
          </w:p>
        </w:tc>
        <w:tc>
          <w:tcPr>
            <w:tcW w:w="325" w:type="pct"/>
            <w:vAlign w:val="center"/>
          </w:tcPr>
          <w:p w14:paraId="0B364E77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ص</w:t>
            </w:r>
          </w:p>
        </w:tc>
        <w:tc>
          <w:tcPr>
            <w:tcW w:w="337" w:type="pct"/>
            <w:vAlign w:val="center"/>
          </w:tcPr>
          <w:p w14:paraId="3D6CCEF9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خ</w:t>
            </w:r>
          </w:p>
        </w:tc>
      </w:tr>
      <w:tr w:rsidR="001A0814" w14:paraId="1ED62C4C" w14:textId="77777777" w:rsidTr="00984C6F">
        <w:trPr>
          <w:trHeight w:val="284"/>
          <w:jc w:val="center"/>
        </w:trPr>
        <w:tc>
          <w:tcPr>
            <w:tcW w:w="4337" w:type="pct"/>
            <w:vAlign w:val="center"/>
          </w:tcPr>
          <w:p w14:paraId="2D032CF3" w14:textId="77777777" w:rsidR="005227EF" w:rsidRPr="0052222D" w:rsidRDefault="000304BF" w:rsidP="004024F2">
            <w:p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15- </w:t>
            </w:r>
            <w:r w:rsidR="008618F5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للتعامل مع الصراع في حياتنا مهارات أساسية منها القدرة على تقبل الاختلاف </w:t>
            </w:r>
          </w:p>
        </w:tc>
        <w:tc>
          <w:tcPr>
            <w:tcW w:w="325" w:type="pct"/>
            <w:vAlign w:val="center"/>
          </w:tcPr>
          <w:p w14:paraId="6DE0328D" w14:textId="77777777" w:rsidR="005227EF" w:rsidRPr="0052222D" w:rsidRDefault="000304BF" w:rsidP="007553DD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ص</w:t>
            </w:r>
          </w:p>
        </w:tc>
        <w:tc>
          <w:tcPr>
            <w:tcW w:w="337" w:type="pct"/>
            <w:vAlign w:val="center"/>
          </w:tcPr>
          <w:p w14:paraId="4D0047FA" w14:textId="77777777" w:rsidR="005227EF" w:rsidRPr="0052222D" w:rsidRDefault="000304BF" w:rsidP="007553DD">
            <w:pPr>
              <w:bidi/>
              <w:jc w:val="center"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خ</w:t>
            </w:r>
          </w:p>
        </w:tc>
      </w:tr>
      <w:tr w:rsidR="001A0814" w14:paraId="535CA696" w14:textId="77777777" w:rsidTr="00984C6F">
        <w:trPr>
          <w:trHeight w:val="284"/>
          <w:jc w:val="center"/>
        </w:trPr>
        <w:tc>
          <w:tcPr>
            <w:tcW w:w="4337" w:type="pct"/>
            <w:vAlign w:val="center"/>
          </w:tcPr>
          <w:p w14:paraId="196E175C" w14:textId="77777777" w:rsidR="00FA6536" w:rsidRPr="0052222D" w:rsidRDefault="000304BF" w:rsidP="004024F2">
            <w:pPr>
              <w:bidi/>
              <w:contextualSpacing/>
              <w:rPr>
                <w:rFonts w:asciiTheme="minorHAnsi" w:eastAsia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16</w:t>
            </w:r>
            <w:r w:rsidR="009163B5" w:rsidRPr="0052222D">
              <w:rPr>
                <w:rFonts w:asciiTheme="minorHAnsi" w:eastAsiaTheme="minorHAnsi" w:hAnsiTheme="minorHAnsi" w:hint="cs"/>
                <w:color w:val="auto"/>
                <w:sz w:val="28"/>
                <w:szCs w:val="28"/>
                <w:rtl/>
                <w:lang w:val="en-US" w:eastAsia="en-US"/>
              </w:rPr>
              <w:t>-</w:t>
            </w:r>
            <w:r w:rsidR="009163B5" w:rsidRPr="0052222D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E6154E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يفضل أن يسعى الإنسان لتحقيق أهداف أكبر من قدراته و إمكاناته وظروفه </w:t>
            </w:r>
          </w:p>
        </w:tc>
        <w:tc>
          <w:tcPr>
            <w:tcW w:w="325" w:type="pct"/>
            <w:vAlign w:val="center"/>
          </w:tcPr>
          <w:p w14:paraId="2F82DD4B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ص</w:t>
            </w:r>
          </w:p>
        </w:tc>
        <w:tc>
          <w:tcPr>
            <w:tcW w:w="337" w:type="pct"/>
            <w:vAlign w:val="center"/>
          </w:tcPr>
          <w:p w14:paraId="4A705AEA" w14:textId="77777777" w:rsidR="00FA6536" w:rsidRPr="0052222D" w:rsidRDefault="000304BF" w:rsidP="007553DD">
            <w:pPr>
              <w:bidi/>
              <w:jc w:val="center"/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خ</w:t>
            </w:r>
          </w:p>
        </w:tc>
      </w:tr>
    </w:tbl>
    <w:p w14:paraId="246FB1B2" w14:textId="77777777" w:rsidR="004024F2" w:rsidRPr="0052222D" w:rsidRDefault="004024F2" w:rsidP="0083713F">
      <w:pPr>
        <w:bidi/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6C00AE09" w14:textId="77777777" w:rsidR="0083713F" w:rsidRPr="0052222D" w:rsidRDefault="000304BF" w:rsidP="009C711C">
      <w:pPr>
        <w:bidi/>
        <w:rPr>
          <w:rFonts w:asciiTheme="minorHAnsi" w:eastAsiaTheme="minorHAnsi" w:hAnsiTheme="minorHAnsi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  <w:u w:val="single"/>
          <w:rtl/>
          <w:lang w:val="en-US" w:eastAsia="en-US"/>
        </w:rPr>
        <w:t>السؤال الثالث</w:t>
      </w:r>
      <w:r w:rsidRPr="0052222D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  <w:rtl/>
          <w:lang w:val="en-US" w:eastAsia="en-US"/>
        </w:rPr>
        <w:t>:</w:t>
      </w:r>
      <w:r w:rsidR="009C711C" w:rsidRPr="0052222D">
        <w:rPr>
          <w:rFonts w:asciiTheme="minorHAnsi" w:eastAsiaTheme="minorHAnsi" w:hAnsiTheme="minorHAnsi" w:cstheme="minorHAns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52222D">
        <w:rPr>
          <w:rFonts w:asciiTheme="minorHAnsi" w:eastAsiaTheme="minorHAnsi" w:hAnsiTheme="minorHAnsi" w:cstheme="minorHAnsi"/>
          <w:sz w:val="28"/>
          <w:szCs w:val="28"/>
          <w:rtl/>
          <w:lang w:val="en-US" w:eastAsia="en-US"/>
        </w:rPr>
        <w:t xml:space="preserve"> اختر من العمود (أ) ما يناسبها من العمود (ب) ثم ظلل في نموذج الإجابة  فيما يلي :-</w:t>
      </w:r>
    </w:p>
    <w:tbl>
      <w:tblPr>
        <w:tblStyle w:val="TableGrid1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770"/>
        <w:gridCol w:w="1122"/>
        <w:gridCol w:w="280"/>
        <w:gridCol w:w="6392"/>
      </w:tblGrid>
      <w:tr w:rsidR="001A0814" w14:paraId="7EAC3C19" w14:textId="77777777" w:rsidTr="00837A54">
        <w:trPr>
          <w:trHeight w:val="284"/>
          <w:jc w:val="center"/>
        </w:trPr>
        <w:tc>
          <w:tcPr>
            <w:tcW w:w="2770" w:type="dxa"/>
          </w:tcPr>
          <w:p w14:paraId="71218E32" w14:textId="77777777" w:rsidR="00767480" w:rsidRPr="0052222D" w:rsidRDefault="000304BF" w:rsidP="0083713F">
            <w:pPr>
              <w:bidi/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/>
              </w:rPr>
              <w:t>(  أ   )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14:paraId="2F5908D4" w14:textId="77777777" w:rsidR="00767480" w:rsidRPr="0052222D" w:rsidRDefault="000304BF" w:rsidP="0083713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/>
              </w:rPr>
              <w:t>الحرف ال</w:t>
            </w:r>
            <w:r w:rsidRPr="0052222D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  <w:t>صحيح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B47FD1" w14:textId="77777777" w:rsidR="00767480" w:rsidRPr="0052222D" w:rsidRDefault="00767480" w:rsidP="0083713F">
            <w:pPr>
              <w:bidi/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14:paraId="78981D62" w14:textId="77777777" w:rsidR="00767480" w:rsidRPr="0052222D" w:rsidRDefault="000304BF" w:rsidP="0083713F">
            <w:pPr>
              <w:bidi/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/>
              </w:rPr>
              <w:t>(  ب  )</w:t>
            </w:r>
          </w:p>
        </w:tc>
      </w:tr>
      <w:tr w:rsidR="001A0814" w14:paraId="02087B2D" w14:textId="77777777" w:rsidTr="00837A54">
        <w:trPr>
          <w:trHeight w:val="284"/>
          <w:jc w:val="center"/>
        </w:trPr>
        <w:tc>
          <w:tcPr>
            <w:tcW w:w="2770" w:type="dxa"/>
            <w:vAlign w:val="center"/>
          </w:tcPr>
          <w:p w14:paraId="308A82E5" w14:textId="77777777" w:rsidR="00767480" w:rsidRPr="0052222D" w:rsidRDefault="000304BF" w:rsidP="004024F2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16</w:t>
            </w:r>
            <w:r w:rsidR="006071B3"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- </w:t>
            </w:r>
            <w:r w:rsidR="00F075F8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من مراحل المرونة النفسية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14:paraId="4CCC4FC0" w14:textId="77777777" w:rsidR="00767480" w:rsidRPr="0052222D" w:rsidRDefault="000304BF" w:rsidP="0083713F">
            <w:pPr>
              <w:bidi/>
              <w:rPr>
                <w:rFonts w:asciiTheme="minorHAnsi" w:eastAsiaTheme="minorHAnsi" w:hAnsiTheme="minorHAnsi"/>
                <w:color w:val="008000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1C5A4E" w14:textId="77777777" w:rsidR="00767480" w:rsidRPr="0052222D" w:rsidRDefault="00767480" w:rsidP="00146989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14:paraId="3BC14F35" w14:textId="77777777" w:rsidR="00767480" w:rsidRPr="009073DD" w:rsidRDefault="000304BF" w:rsidP="009073DD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( أ )</w:t>
            </w:r>
            <w:r w:rsidR="004C361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</w:t>
            </w:r>
            <w:r w:rsidR="008618F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القدرة على التواصل بين الذات والآخرين 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.</w:t>
            </w:r>
          </w:p>
        </w:tc>
      </w:tr>
      <w:tr w:rsidR="001A0814" w14:paraId="7EFF1C4D" w14:textId="77777777" w:rsidTr="00837A54">
        <w:trPr>
          <w:trHeight w:val="284"/>
          <w:jc w:val="center"/>
        </w:trPr>
        <w:tc>
          <w:tcPr>
            <w:tcW w:w="2770" w:type="dxa"/>
            <w:vAlign w:val="center"/>
          </w:tcPr>
          <w:p w14:paraId="1A6A1570" w14:textId="77777777" w:rsidR="00767480" w:rsidRPr="0052222D" w:rsidRDefault="000304BF" w:rsidP="004024F2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17</w:t>
            </w:r>
            <w:r w:rsidR="006071B3"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-</w:t>
            </w:r>
            <w:r w:rsidR="00897C50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</w:t>
            </w:r>
            <w:r w:rsidR="008618F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من مظاهر الصراع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14:paraId="72C523FB" w14:textId="77777777" w:rsidR="00767480" w:rsidRPr="0052222D" w:rsidRDefault="000304BF" w:rsidP="0083713F">
            <w:pPr>
              <w:bidi/>
              <w:rPr>
                <w:rFonts w:asciiTheme="minorHAnsi" w:eastAsiaTheme="minorHAnsi" w:hAnsiTheme="minorHAnsi"/>
                <w:color w:val="008000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02512B" w14:textId="77777777" w:rsidR="00767480" w:rsidRPr="0052222D" w:rsidRDefault="00767480" w:rsidP="00146989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14:paraId="43F09133" w14:textId="77777777" w:rsidR="00767480" w:rsidRPr="008618F5" w:rsidRDefault="000304BF" w:rsidP="008618F5">
            <w:pPr>
              <w:bidi/>
              <w:ind w:left="133"/>
              <w:contextualSpacing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(ب ) </w:t>
            </w:r>
            <w:r w:rsidR="008618F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يرتقي </w:t>
            </w:r>
            <w:proofErr w:type="spellStart"/>
            <w:r w:rsidR="008618F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با</w:t>
            </w:r>
            <w:proofErr w:type="spellEnd"/>
            <w:r w:rsidR="008618F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لإنسان </w:t>
            </w:r>
            <w:r w:rsidR="00F075F8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بعيدا عن الأنانية وحب الذات </w:t>
            </w:r>
            <w:r w:rsidR="00C2110A" w:rsidRPr="008618F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</w:tr>
      <w:tr w:rsidR="001A0814" w14:paraId="5655EB09" w14:textId="77777777" w:rsidTr="00837A54">
        <w:trPr>
          <w:trHeight w:val="284"/>
          <w:jc w:val="center"/>
        </w:trPr>
        <w:tc>
          <w:tcPr>
            <w:tcW w:w="2770" w:type="dxa"/>
            <w:vAlign w:val="center"/>
          </w:tcPr>
          <w:p w14:paraId="1BEDC0D1" w14:textId="77777777" w:rsidR="00767480" w:rsidRPr="0052222D" w:rsidRDefault="000304BF" w:rsidP="004024F2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18- </w:t>
            </w:r>
            <w:r w:rsidR="00F075F8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من فوائد تحديد الأهداف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14:paraId="0B0ADBBC" w14:textId="77777777" w:rsidR="00767480" w:rsidRPr="0052222D" w:rsidRDefault="000304BF" w:rsidP="0083713F">
            <w:pPr>
              <w:bidi/>
              <w:rPr>
                <w:rFonts w:asciiTheme="minorHAnsi" w:eastAsiaTheme="minorHAnsi" w:hAnsiTheme="minorHAnsi"/>
                <w:color w:val="008000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9C6B8D" w14:textId="77777777" w:rsidR="00767480" w:rsidRPr="0052222D" w:rsidRDefault="00767480" w:rsidP="00146989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14:paraId="1DD6D92A" w14:textId="77777777" w:rsidR="00767480" w:rsidRPr="004C3611" w:rsidRDefault="000304BF" w:rsidP="004C3611">
            <w:pPr>
              <w:bidi/>
              <w:ind w:left="192"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(ج )</w:t>
            </w:r>
            <w:r w:rsidR="00F075F8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يرفض الشخص المرن الاستسلام للشعور السلبي </w:t>
            </w:r>
            <w:r w:rsidR="009073DD" w:rsidRPr="004C361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</w:tr>
      <w:tr w:rsidR="001A0814" w14:paraId="6C5251F4" w14:textId="77777777" w:rsidTr="00837A54">
        <w:trPr>
          <w:trHeight w:val="284"/>
          <w:jc w:val="center"/>
        </w:trPr>
        <w:tc>
          <w:tcPr>
            <w:tcW w:w="2770" w:type="dxa"/>
            <w:vAlign w:val="center"/>
          </w:tcPr>
          <w:p w14:paraId="39269CC0" w14:textId="77777777" w:rsidR="00767480" w:rsidRPr="0052222D" w:rsidRDefault="000304BF" w:rsidP="004024F2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19</w:t>
            </w:r>
            <w:r w:rsidR="003B3A2F"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-</w:t>
            </w:r>
            <w:r w:rsidR="009073D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</w:t>
            </w:r>
            <w:r w:rsidR="008618F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من فوائد التعاون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14:paraId="19583B7B" w14:textId="77777777" w:rsidR="00767480" w:rsidRPr="0052222D" w:rsidRDefault="000304BF" w:rsidP="0083713F">
            <w:pPr>
              <w:bidi/>
              <w:rPr>
                <w:rFonts w:asciiTheme="minorHAnsi" w:eastAsiaTheme="minorHAnsi" w:hAnsiTheme="minorHAnsi"/>
                <w:color w:val="008000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cstheme="minorHAnsi"/>
                <w:color w:val="008000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EEAD55" w14:textId="77777777" w:rsidR="00767480" w:rsidRPr="0052222D" w:rsidRDefault="00767480" w:rsidP="00146989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14:paraId="277C72F1" w14:textId="77777777" w:rsidR="00767480" w:rsidRPr="004C3611" w:rsidRDefault="000304BF" w:rsidP="004C3611">
            <w:pPr>
              <w:bidi/>
              <w:ind w:left="192"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( د ) </w:t>
            </w:r>
            <w:r w:rsidR="00F075F8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الشعور بالرضا والسعادة </w:t>
            </w:r>
            <w:r w:rsidR="009073DD" w:rsidRPr="004C361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</w:tr>
      <w:tr w:rsidR="001A0814" w14:paraId="78D3B7DA" w14:textId="77777777" w:rsidTr="00837A54">
        <w:trPr>
          <w:trHeight w:val="284"/>
          <w:jc w:val="center"/>
        </w:trPr>
        <w:tc>
          <w:tcPr>
            <w:tcW w:w="2770" w:type="dxa"/>
            <w:vAlign w:val="center"/>
          </w:tcPr>
          <w:p w14:paraId="2D1EE5A4" w14:textId="77777777" w:rsidR="00767480" w:rsidRPr="0052222D" w:rsidRDefault="000304BF" w:rsidP="004024F2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20</w:t>
            </w:r>
            <w:r w:rsidR="006071B3"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-</w:t>
            </w:r>
            <w:r w:rsidR="00C2110A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</w:t>
            </w:r>
            <w:r w:rsidR="005227E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>ال</w:t>
            </w:r>
            <w:r w:rsidR="008618F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استبصار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14:paraId="155CA2EA" w14:textId="77777777" w:rsidR="00767480" w:rsidRPr="0052222D" w:rsidRDefault="00767480" w:rsidP="0083713F">
            <w:pPr>
              <w:bidi/>
              <w:rPr>
                <w:rFonts w:asciiTheme="minorHAnsi" w:eastAsiaTheme="minorHAnsi" w:hAnsiTheme="minorHAnsi"/>
                <w:color w:val="00800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E2B8C9" w14:textId="77777777" w:rsidR="00767480" w:rsidRPr="0052222D" w:rsidRDefault="00767480" w:rsidP="00146989">
            <w:pPr>
              <w:bidi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14:paraId="1DD7BF54" w14:textId="77777777" w:rsidR="00767480" w:rsidRPr="0052222D" w:rsidRDefault="000304BF" w:rsidP="003B3A2F">
            <w:pPr>
              <w:bidi/>
              <w:ind w:left="133"/>
              <w:contextualSpacing/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/>
              </w:rPr>
            </w:pPr>
            <w:r w:rsidRPr="0052222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(هـ ) </w:t>
            </w:r>
            <w:r w:rsidR="004C361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 </w:t>
            </w:r>
            <w:r w:rsidR="008618F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/>
              </w:rPr>
              <w:t xml:space="preserve">التحول من مناقشة الأفكار إلى التعرض للسمات الشخصية </w:t>
            </w:r>
          </w:p>
        </w:tc>
      </w:tr>
    </w:tbl>
    <w:p w14:paraId="6D412B31" w14:textId="77777777" w:rsidR="004024F2" w:rsidRPr="0052222D" w:rsidRDefault="000304BF" w:rsidP="0083713F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السؤال الرابع :</w:t>
      </w: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عددي كلامنا </w:t>
      </w:r>
      <w:r w:rsidR="00837A54"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: </w:t>
      </w:r>
    </w:p>
    <w:p w14:paraId="7822E086" w14:textId="77777777" w:rsidR="00BF3949" w:rsidRDefault="000304BF" w:rsidP="00BF3949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1/ </w:t>
      </w:r>
      <w:r w:rsidR="00CD57A3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عوامل نجاح الفري</w:t>
      </w:r>
      <w:r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ق؟</w:t>
      </w:r>
    </w:p>
    <w:p w14:paraId="6D0C59E8" w14:textId="77777777" w:rsidR="00837A54" w:rsidRPr="0052222D" w:rsidRDefault="000304BF" w:rsidP="00BF3949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/ </w:t>
      </w:r>
      <w:r w:rsidR="00CD57A3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مصادر الضغوط الحياتية </w:t>
      </w:r>
      <w:r w:rsidR="001D3AE3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</w:t>
      </w: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؟</w:t>
      </w:r>
    </w:p>
    <w:p w14:paraId="0DE20269" w14:textId="77777777" w:rsidR="00837A54" w:rsidRPr="0052222D" w:rsidRDefault="000304BF" w:rsidP="0083713F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</w:t>
      </w:r>
    </w:p>
    <w:p w14:paraId="328323A1" w14:textId="77777777" w:rsidR="00E6154E" w:rsidRDefault="000304BF" w:rsidP="00CD57A3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.....</w:t>
      </w:r>
    </w:p>
    <w:p w14:paraId="6BFA94C7" w14:textId="77777777" w:rsidR="00837A54" w:rsidRPr="0052222D" w:rsidRDefault="000304BF" w:rsidP="00CD57A3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3</w:t>
      </w:r>
      <w:r w:rsidR="00CD57A3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/</w:t>
      </w:r>
      <w:r w:rsidR="00F075F8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أنواع الصراع الذاتي </w:t>
      </w:r>
      <w:r w:rsidR="00CD57A3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</w:t>
      </w:r>
      <w:r w:rsidR="001D3AE3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</w:t>
      </w: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</w:t>
      </w:r>
      <w:r w:rsidR="00D41326"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؟</w:t>
      </w:r>
    </w:p>
    <w:p w14:paraId="072A8677" w14:textId="77777777" w:rsidR="00D41326" w:rsidRPr="0052222D" w:rsidRDefault="000304BF" w:rsidP="0083713F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53390" w14:textId="77777777" w:rsidR="00D41326" w:rsidRPr="0052222D" w:rsidRDefault="000304BF" w:rsidP="0083713F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4/ </w:t>
      </w:r>
      <w:r w:rsidR="00E6154E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أبعاد المرونة النفسية </w:t>
      </w:r>
      <w:r w:rsidR="00E05B9B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</w:t>
      </w:r>
      <w:r w:rsidR="001D3AE3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</w:t>
      </w:r>
      <w:r w:rsidR="003855F0"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؟</w:t>
      </w:r>
    </w:p>
    <w:p w14:paraId="7C47D4DB" w14:textId="77777777" w:rsidR="003855F0" w:rsidRDefault="000304BF" w:rsidP="0083713F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</w:t>
      </w:r>
    </w:p>
    <w:p w14:paraId="6ABDC294" w14:textId="77777777" w:rsidR="00BF3949" w:rsidRPr="00BF3949" w:rsidRDefault="000304BF" w:rsidP="0083713F">
      <w:pPr>
        <w:bidi/>
        <w:rPr>
          <w:rFonts w:asciiTheme="minorHAnsi" w:eastAsiaTheme="minorHAnsi" w:hAnsiTheme="minorHAnsi"/>
          <w:b/>
          <w:bCs/>
          <w:color w:val="auto"/>
          <w:sz w:val="28"/>
          <w:szCs w:val="28"/>
          <w:rtl/>
          <w:lang w:val="en-US" w:eastAsia="en-US"/>
        </w:rPr>
      </w:pPr>
      <w:r w:rsidRPr="00BF3949">
        <w:rPr>
          <w:rFonts w:asciiTheme="minorHAnsi" w:eastAsiaTheme="minorHAnsi" w:hAnsiTheme="minorHAnsi" w:hint="cs"/>
          <w:b/>
          <w:bCs/>
          <w:color w:val="auto"/>
          <w:sz w:val="28"/>
          <w:szCs w:val="28"/>
          <w:rtl/>
          <w:lang w:val="en-US" w:eastAsia="en-US"/>
        </w:rPr>
        <w:t>ب /عللي لما يأتي : تعد العلاقات التي تكونها مع الأشخاص الإيجابيين عاملا مساعدا في بناء المرونة النفسية .</w:t>
      </w:r>
    </w:p>
    <w:p w14:paraId="0CDE8CB3" w14:textId="77777777" w:rsidR="00BF3949" w:rsidRPr="0052222D" w:rsidRDefault="000304BF" w:rsidP="0083713F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</w:t>
      </w:r>
    </w:p>
    <w:p w14:paraId="50C855D7" w14:textId="77777777" w:rsidR="003855F0" w:rsidRPr="0052222D" w:rsidRDefault="003855F0" w:rsidP="004024F2">
      <w:pPr>
        <w:tabs>
          <w:tab w:val="center" w:pos="5413"/>
        </w:tabs>
        <w:bidi/>
        <w:spacing w:line="276" w:lineRule="auto"/>
        <w:jc w:val="center"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</w:p>
    <w:p w14:paraId="3091F664" w14:textId="77777777" w:rsidR="004024F2" w:rsidRPr="0052222D" w:rsidRDefault="000304BF" w:rsidP="003855F0">
      <w:pPr>
        <w:tabs>
          <w:tab w:val="center" w:pos="5413"/>
        </w:tabs>
        <w:bidi/>
        <w:spacing w:line="276" w:lineRule="auto"/>
        <w:jc w:val="center"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cstheme="minorHAnsi"/>
          <w:color w:val="auto"/>
          <w:sz w:val="28"/>
          <w:szCs w:val="28"/>
          <w:rtl/>
          <w:lang w:val="en-US" w:eastAsia="en-US"/>
        </w:rPr>
        <w:t>انتهت الأسئل</w:t>
      </w:r>
      <w:r w:rsidRPr="0052222D">
        <w:rPr>
          <w:rFonts w:asciiTheme="minorHAnsi" w:eastAsiaTheme="minorHAnsi" w:hAnsiTheme="minorHAnsi" w:cstheme="minorHAnsi" w:hint="cs"/>
          <w:color w:val="auto"/>
          <w:sz w:val="28"/>
          <w:szCs w:val="28"/>
          <w:rtl/>
          <w:lang w:val="en-US" w:eastAsia="en-US"/>
        </w:rPr>
        <w:t>ة</w:t>
      </w:r>
    </w:p>
    <w:p w14:paraId="6AA639A2" w14:textId="77777777" w:rsidR="004024F2" w:rsidRPr="0052222D" w:rsidRDefault="000304BF" w:rsidP="004024F2">
      <w:pPr>
        <w:bidi/>
        <w:rPr>
          <w:rFonts w:asciiTheme="minorHAnsi" w:eastAsiaTheme="minorHAnsi" w:hAnsiTheme="minorHAnsi"/>
          <w:color w:val="auto"/>
          <w:sz w:val="28"/>
          <w:szCs w:val="28"/>
          <w:rtl/>
          <w:lang w:val="en-US" w:eastAsia="en-US"/>
        </w:rPr>
      </w:pPr>
      <w:r w:rsidRPr="0052222D">
        <w:rPr>
          <w:rFonts w:asciiTheme="minorHAnsi" w:eastAsiaTheme="minorHAnsi" w:hAnsiTheme="minorHAnsi" w:cstheme="minorHAnsi"/>
          <w:color w:val="auto"/>
          <w:sz w:val="28"/>
          <w:szCs w:val="28"/>
          <w:rtl/>
          <w:lang w:val="en-US" w:eastAsia="en-US"/>
        </w:rPr>
        <w:lastRenderedPageBreak/>
        <w:t>معلمتك:</w:t>
      </w:r>
      <w:r w:rsidR="003855F0" w:rsidRPr="0052222D">
        <w:rPr>
          <w:rFonts w:asciiTheme="minorHAnsi" w:eastAsiaTheme="minorHAnsi" w:hAnsiTheme="minorHAnsi" w:hint="cs"/>
          <w:color w:val="auto"/>
          <w:sz w:val="28"/>
          <w:szCs w:val="28"/>
          <w:rtl/>
          <w:lang w:val="en-US" w:eastAsia="en-US"/>
        </w:rPr>
        <w:t xml:space="preserve">                                            مع تمنياتي القلبية لكن بالنجاح والتوفيق </w:t>
      </w:r>
    </w:p>
    <w:p w14:paraId="05FDFDDB" w14:textId="77777777" w:rsidR="0083713F" w:rsidRPr="0052222D" w:rsidRDefault="0083713F" w:rsidP="007249D3">
      <w:pPr>
        <w:bidi/>
        <w:rPr>
          <w:rFonts w:asciiTheme="minorHAnsi" w:eastAsiaTheme="minorHAnsi" w:hAnsiTheme="minorHAnsi" w:cstheme="minorHAnsi"/>
          <w:color w:val="auto"/>
          <w:sz w:val="28"/>
          <w:szCs w:val="28"/>
          <w:lang w:val="en-US" w:eastAsia="en-US"/>
        </w:rPr>
        <w:sectPr w:rsidR="0083713F" w:rsidRPr="0052222D" w:rsidSect="0083713F">
          <w:footerReference w:type="default" r:id="rId18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7C0073A7" w14:textId="77777777" w:rsidR="007B37F9" w:rsidRDefault="001320B4" w:rsidP="00586EE2">
      <w:pPr>
        <w:tabs>
          <w:tab w:val="left" w:pos="9371"/>
        </w:tabs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  <w:r>
        <w:rPr>
          <w:noProof/>
        </w:rPr>
        <w:lastRenderedPageBreak/>
      </w:r>
      <w:r w:rsidR="001320B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-2.4pt;margin-top:-13.3pt;width:38.95pt;height:42.8pt;z-index:251682816">
            <v:imagedata r:id="rId19" o:title="IMG_1588"/>
          </v:shape>
        </w:pict>
      </w:r>
      <w:r>
        <w:rPr>
          <w:noProof/>
        </w:rPr>
      </w:r>
      <w:r w:rsidR="001320B4">
        <w:rPr>
          <w:noProof/>
        </w:rPr>
        <w:pict>
          <v:shape id="_x0000_s1041" type="#_x0000_t202" style="position:absolute;left:0;text-align:left;margin-left:84.05pt;margin-top:-15.2pt;width:343pt;height:39.45pt;z-index:251678720;mso-width-relative:margin;mso-height-relative:margin" stroked="f">
            <v:textbox>
              <w:txbxContent>
                <w:p w14:paraId="281299A8" w14:textId="77777777" w:rsidR="004C4ADC" w:rsidRPr="004C4ADC" w:rsidRDefault="000304BF">
                  <w:pPr>
                    <w:jc w:val="center"/>
                    <w:rPr>
                      <w:color w:val="9BBB59"/>
                    </w:rPr>
                  </w:pPr>
                  <w:r w:rsidRPr="004C4ADC">
                    <w:rPr>
                      <w:rFonts w:ascii="Arial" w:hAnsi="Arial" w:cs="Arial"/>
                      <w:color w:val="9BBB59"/>
                      <w:spacing w:val="320"/>
                      <w:sz w:val="26"/>
                      <w:szCs w:val="26"/>
                      <w:rtl/>
                      <w:lang w:val="ar-SA"/>
                    </w:rPr>
                    <w:t>●●</w:t>
                  </w:r>
                  <w:r w:rsidRPr="004C4ADC">
                    <w:rPr>
                      <w:rFonts w:ascii="Arial" w:hAnsi="Arial" w:cs="Arial"/>
                      <w:color w:val="9BBB59"/>
                      <w:sz w:val="26"/>
                      <w:szCs w:val="26"/>
                      <w:rtl/>
                      <w:lang w:val="ar-SA"/>
                    </w:rPr>
                    <w:t>●</w:t>
                  </w:r>
                </w:p>
                <w:p w14:paraId="6C9D9952" w14:textId="77777777" w:rsidR="004C4ADC" w:rsidRPr="004C4ADC" w:rsidRDefault="004C4ADC" w:rsidP="004C4ADC">
                  <w:pPr>
                    <w:jc w:val="center"/>
                    <w:rPr>
                      <w:rFonts w:ascii="Cambria" w:hAnsi="Cambria"/>
                      <w:color w:val="E36C0A"/>
                      <w:sz w:val="28"/>
                      <w:szCs w:val="28"/>
                    </w:rPr>
                  </w:pPr>
                </w:p>
                <w:p w14:paraId="750FD014" w14:textId="77777777" w:rsidR="004C4ADC" w:rsidRPr="004C4ADC" w:rsidRDefault="000304BF">
                  <w:pPr>
                    <w:jc w:val="center"/>
                    <w:rPr>
                      <w:color w:val="9BBB59"/>
                    </w:rPr>
                  </w:pPr>
                  <w:r w:rsidRPr="004C4ADC">
                    <w:rPr>
                      <w:rFonts w:ascii="Arial" w:hAnsi="Arial" w:cs="Arial"/>
                      <w:color w:val="9BBB59"/>
                      <w:spacing w:val="320"/>
                      <w:sz w:val="26"/>
                      <w:szCs w:val="26"/>
                      <w:rtl/>
                      <w:lang w:val="ar-SA"/>
                    </w:rPr>
                    <w:t>●●</w:t>
                  </w:r>
                  <w:r w:rsidRPr="004C4ADC">
                    <w:rPr>
                      <w:rFonts w:ascii="Arial" w:hAnsi="Arial" w:cs="Arial"/>
                      <w:color w:val="9BBB59"/>
                      <w:sz w:val="26"/>
                      <w:szCs w:val="26"/>
                      <w:rtl/>
                      <w:lang w:val="ar-SA"/>
                    </w:rPr>
                    <w:t>●</w:t>
                  </w:r>
                </w:p>
                <w:p w14:paraId="7AAE81AE" w14:textId="77777777" w:rsidR="004C4ADC" w:rsidRDefault="004C4AD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</w:r>
      <w:r w:rsidR="001320B4">
        <w:rPr>
          <w:noProof/>
        </w:rPr>
        <w:pict>
          <v:shape id="_x0000_s1042" type="#_x0000_t202" style="position:absolute;left:0;text-align:left;margin-left:420.3pt;margin-top:-15.7pt;width:122.7pt;height:70.65pt;z-index:251679744;mso-height-percent:200;mso-height-percent:200;mso-width-relative:margin;mso-height-relative:margin" stroked="f">
            <v:textbox style="mso-fit-shape-to-text:t">
              <w:txbxContent>
                <w:p w14:paraId="28BD8E28" w14:textId="77777777" w:rsidR="00322160" w:rsidRPr="00322160" w:rsidRDefault="000304BF" w:rsidP="00B1517B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PT Bold Dusky"/>
                      <w:sz w:val="16"/>
                      <w:szCs w:val="16"/>
                      <w:rtl/>
                    </w:rPr>
                  </w:pP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المملكة العربية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السعودية                                 </w:t>
                  </w:r>
                  <w:r w:rsidR="00B1517B"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</w:t>
                  </w:r>
                  <w:r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/>
                    </w:rPr>
                    <w:t xml:space="preserve">بسم الله الرحمن الرحيم         </w:t>
                  </w:r>
                  <w:r w:rsidR="00B1517B"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/>
                    </w:rPr>
                    <w:t xml:space="preserve">              </w:t>
                  </w:r>
                  <w:r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/>
                    </w:rPr>
                    <w:t xml:space="preserve">                        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</w:t>
                  </w:r>
                  <w:r w:rsidR="000A5A8C"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المادة </w:t>
                  </w:r>
                  <w:r w:rsidR="00A4200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: </w:t>
                  </w:r>
                </w:p>
                <w:p w14:paraId="0B036D66" w14:textId="77777777" w:rsidR="00322160" w:rsidRPr="00322160" w:rsidRDefault="000304BF" w:rsidP="0037741A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PT Bold Dusky"/>
                      <w:sz w:val="16"/>
                      <w:szCs w:val="16"/>
                      <w:rtl/>
                    </w:rPr>
                  </w:pP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وزارة التعليم                                                       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: </w:t>
                  </w:r>
                  <w:r w:rsidR="00756E8C">
                    <w:rPr>
                      <w:rFonts w:cs="PT Bold Dusky" w:hint="cs"/>
                      <w:sz w:val="16"/>
                      <w:szCs w:val="16"/>
                      <w:rtl/>
                    </w:rPr>
                    <w:t>الصف/</w:t>
                  </w:r>
                </w:p>
                <w:p w14:paraId="1D88A5DE" w14:textId="77777777" w:rsidR="00322160" w:rsidRPr="00322160" w:rsidRDefault="000304BF" w:rsidP="0037741A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PT Bold Dusky"/>
                      <w:sz w:val="16"/>
                      <w:szCs w:val="16"/>
                      <w:rtl/>
                    </w:rPr>
                  </w:pP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>الإدارة العامة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ل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لتعليم بمحافظة                             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</w:p>
                <w:p w14:paraId="1E4FF7E3" w14:textId="77777777" w:rsidR="00322160" w:rsidRPr="00322160" w:rsidRDefault="000304BF" w:rsidP="0037741A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PT Bold Dusky"/>
                      <w:sz w:val="16"/>
                      <w:szCs w:val="16"/>
                      <w:rtl/>
                    </w:rPr>
                  </w:pP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>مدرسة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756E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4C4ADC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>الفصل الدراسي</w:t>
                  </w:r>
                  <w:r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 xml:space="preserve">   </w:t>
                  </w:r>
                  <w:r w:rsidR="0005636B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 xml:space="preserve">( </w:t>
                  </w:r>
                  <w:r w:rsidR="00756E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الاول</w:t>
                  </w:r>
                  <w:r w:rsidR="0005636B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="004C4ADC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>)</w:t>
                  </w:r>
                  <w:r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="004C4AD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 </w:t>
                  </w:r>
                  <w:r w:rsidR="00756E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الفترة</w:t>
                  </w:r>
                  <w:r w:rsidR="0037741A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( الأول )  </w:t>
                  </w:r>
                  <w:r w:rsidR="00133512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 </w:t>
                  </w:r>
                  <w:r w:rsidR="000A5A8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العام الدراسي </w:t>
                  </w:r>
                  <w:r w:rsidR="000A5A8C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 xml:space="preserve">( </w:t>
                  </w:r>
                  <w:r w:rsidR="00756E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1445</w:t>
                  </w:r>
                  <w:r w:rsidR="000A5A8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="000A5A8C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>–</w:t>
                  </w:r>
                  <w:r w:rsidR="000A5A8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="00756E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1446</w:t>
                  </w:r>
                  <w:r w:rsidR="000A5A8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ه ) </w:t>
                  </w:r>
                  <w:r w:rsidR="004C4ADC" w:rsidRP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4C4AD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756E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</w:t>
                  </w:r>
                  <w:r w:rsidR="00976E96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>اسم الطا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>لب:.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>....................................</w:t>
                  </w:r>
                </w:p>
                <w:p w14:paraId="7CE588D1" w14:textId="77777777" w:rsidR="00322160" w:rsidRDefault="000304BF" w:rsidP="00322160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Mudir MT"/>
                      <w:sz w:val="28"/>
                      <w:szCs w:val="28"/>
                      <w:rtl/>
                    </w:rPr>
                  </w:pP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0CBEB377" w14:textId="77777777" w:rsidR="00322160" w:rsidRPr="002D5DC4" w:rsidRDefault="000304BF" w:rsidP="00322160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Mudir MT"/>
                      <w:sz w:val="28"/>
                      <w:szCs w:val="28"/>
                      <w:rtl/>
                    </w:rPr>
                  </w:pP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                                               </w:t>
                  </w:r>
                </w:p>
                <w:p w14:paraId="0AF7812C" w14:textId="77777777" w:rsidR="00322160" w:rsidRPr="002D5DC4" w:rsidRDefault="000304BF" w:rsidP="00322160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Mudir MT"/>
                      <w:sz w:val="28"/>
                      <w:szCs w:val="28"/>
                      <w:rtl/>
                    </w:rPr>
                  </w:pP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  <w:p w14:paraId="54233D84" w14:textId="77777777" w:rsidR="00322160" w:rsidRPr="000E0BF6" w:rsidRDefault="00322160" w:rsidP="00322160"/>
              </w:txbxContent>
            </v:textbox>
          </v:shape>
        </w:pict>
      </w:r>
      <w:r w:rsidR="007B37F9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</w:t>
      </w:r>
    </w:p>
    <w:p w14:paraId="3861B73E" w14:textId="77777777" w:rsidR="007B37F9" w:rsidRDefault="00546A8A" w:rsidP="00546A8A">
      <w:pPr>
        <w:tabs>
          <w:tab w:val="left" w:pos="8451"/>
        </w:tabs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  <w:tab/>
      </w:r>
    </w:p>
    <w:p w14:paraId="17BF9CD1" w14:textId="77777777" w:rsidR="001F0E85" w:rsidRPr="002F36ED" w:rsidRDefault="001F0E85" w:rsidP="001F0E85">
      <w:pPr>
        <w:bidi/>
        <w:spacing w:after="0" w:line="240" w:lineRule="auto"/>
        <w:jc w:val="center"/>
        <w:rPr>
          <w:rFonts w:cs="Arial"/>
          <w:color w:val="auto"/>
          <w:sz w:val="14"/>
          <w:szCs w:val="14"/>
          <w:rtl/>
          <w:lang w:val="en-US" w:eastAsia="en-US"/>
        </w:rPr>
      </w:pPr>
    </w:p>
    <w:tbl>
      <w:tblPr>
        <w:tblpPr w:leftFromText="180" w:rightFromText="180" w:vertAnchor="text" w:horzAnchor="margin" w:tblpY="2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3467"/>
        <w:gridCol w:w="3240"/>
      </w:tblGrid>
      <w:tr w:rsidR="001A0814" w14:paraId="0DA73A15" w14:textId="77777777" w:rsidTr="002F36ED">
        <w:trPr>
          <w:trHeight w:val="422"/>
        </w:trPr>
        <w:tc>
          <w:tcPr>
            <w:tcW w:w="3783" w:type="dxa"/>
            <w:vAlign w:val="center"/>
          </w:tcPr>
          <w:p w14:paraId="2CEFC8DB" w14:textId="77777777" w:rsidR="006861DA" w:rsidRPr="009607A6" w:rsidRDefault="00FF1CE1" w:rsidP="00256018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>المهارات الشخصية و الاجتماعية</w:t>
            </w:r>
            <w:r w:rsidR="00025C2B"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 xml:space="preserve"> </w:t>
            </w:r>
            <w:r w:rsidR="00256018"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 xml:space="preserve"> </w:t>
            </w:r>
            <w:r w:rsidR="000304BF" w:rsidRPr="00A66C41"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3467" w:type="dxa"/>
            <w:vAlign w:val="center"/>
          </w:tcPr>
          <w:p w14:paraId="05F9459D" w14:textId="77777777" w:rsidR="006861DA" w:rsidRPr="009607A6" w:rsidRDefault="000304BF" w:rsidP="0000747B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</w:pPr>
            <w:r w:rsidRPr="009607A6"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>اليوم:</w:t>
            </w:r>
            <w:r w:rsidRPr="001F0E85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="00FF1CE1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>الخميس</w:t>
            </w:r>
          </w:p>
        </w:tc>
        <w:tc>
          <w:tcPr>
            <w:tcW w:w="3240" w:type="dxa"/>
            <w:vAlign w:val="center"/>
          </w:tcPr>
          <w:p w14:paraId="46F05986" w14:textId="6D2A7BDF" w:rsidR="006861DA" w:rsidRPr="009607A6" w:rsidRDefault="000304BF" w:rsidP="0000747B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</w:pPr>
            <w:r w:rsidRPr="009607A6"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>التاريخ :</w:t>
            </w:r>
            <w:r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 xml:space="preserve">  </w:t>
            </w:r>
            <w:r w:rsidR="008C3830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="00146369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827F8F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/ </w:t>
            </w:r>
            <w:r w:rsidR="00146369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827F8F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/ </w:t>
            </w:r>
            <w:r w:rsidR="008C3830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>١٤٤٦</w:t>
            </w:r>
            <w:r w:rsidRPr="00827F8F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</w:p>
        </w:tc>
      </w:tr>
      <w:tr w:rsidR="001A0814" w14:paraId="7A02F0C8" w14:textId="77777777" w:rsidTr="002F36ED">
        <w:trPr>
          <w:trHeight w:val="428"/>
        </w:trPr>
        <w:tc>
          <w:tcPr>
            <w:tcW w:w="3783" w:type="dxa"/>
            <w:vAlign w:val="center"/>
          </w:tcPr>
          <w:p w14:paraId="636BE748" w14:textId="77777777" w:rsidR="006861DA" w:rsidRPr="009607A6" w:rsidRDefault="000304BF" w:rsidP="002F36ED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>الحصة :</w:t>
            </w:r>
            <w:r w:rsidRPr="00827F8F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3467" w:type="dxa"/>
            <w:vAlign w:val="center"/>
          </w:tcPr>
          <w:p w14:paraId="3D94A314" w14:textId="77777777" w:rsidR="006861DA" w:rsidRPr="009607A6" w:rsidRDefault="000304BF" w:rsidP="006861DA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>الاسم :</w:t>
            </w:r>
          </w:p>
        </w:tc>
        <w:tc>
          <w:tcPr>
            <w:tcW w:w="3240" w:type="dxa"/>
            <w:vAlign w:val="center"/>
          </w:tcPr>
          <w:p w14:paraId="0A40FBA7" w14:textId="77777777" w:rsidR="006861DA" w:rsidRPr="009607A6" w:rsidRDefault="000304BF" w:rsidP="00025C2B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>الصف</w:t>
            </w:r>
            <w:r w:rsidRPr="009607A6"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 xml:space="preserve"> :</w:t>
            </w:r>
            <w:r>
              <w:rPr>
                <w:rFonts w:ascii="Times New Roman" w:eastAsia="Times New Roman" w:hAnsi="Times New Roman" w:hint="cs"/>
                <w:b/>
                <w:bCs/>
                <w:color w:val="FF0066"/>
                <w:sz w:val="24"/>
                <w:szCs w:val="24"/>
                <w:rtl/>
                <w:lang w:val="en-US" w:eastAsia="en-US"/>
              </w:rPr>
              <w:t xml:space="preserve"> </w:t>
            </w:r>
            <w:r w:rsidR="00FF1CE1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>ثالث</w:t>
            </w:r>
            <w:r w:rsidRPr="001F0E85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ثانوي / </w:t>
            </w:r>
            <w:proofErr w:type="spellStart"/>
            <w:r w:rsidR="00025C2B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>مسار</w:t>
            </w:r>
            <w:r w:rsidR="00FF1CE1"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>العام</w:t>
            </w:r>
            <w:proofErr w:type="spellEnd"/>
          </w:p>
        </w:tc>
      </w:tr>
    </w:tbl>
    <w:p w14:paraId="5DDC34EC" w14:textId="77777777" w:rsidR="00CB7056" w:rsidRPr="00CB7056" w:rsidRDefault="00CB7056" w:rsidP="00CB7056">
      <w:pPr>
        <w:bidi/>
        <w:spacing w:after="0" w:line="240" w:lineRule="auto"/>
        <w:rPr>
          <w:rFonts w:ascii="Times New Roman" w:eastAsia="Times New Roman" w:hAnsi="Times New Roman"/>
          <w:vanish/>
          <w:color w:val="auto"/>
          <w:sz w:val="24"/>
          <w:szCs w:val="24"/>
          <w:lang w:val="en-US" w:eastAsia="en-US"/>
        </w:rPr>
      </w:pPr>
    </w:p>
    <w:tbl>
      <w:tblPr>
        <w:tblpPr w:leftFromText="180" w:rightFromText="180" w:vertAnchor="text" w:horzAnchor="margin" w:tblpY="9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1A0814" w14:paraId="3447A602" w14:textId="77777777" w:rsidTr="006861DA">
        <w:trPr>
          <w:trHeight w:val="560"/>
        </w:trPr>
        <w:tc>
          <w:tcPr>
            <w:tcW w:w="1418" w:type="dxa"/>
            <w:vAlign w:val="center"/>
          </w:tcPr>
          <w:p w14:paraId="63E71CC5" w14:textId="77777777" w:rsidR="006861DA" w:rsidRDefault="006861DA" w:rsidP="006861DA">
            <w:pPr>
              <w:tabs>
                <w:tab w:val="left" w:pos="165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A0814" w14:paraId="2A29A0B8" w14:textId="77777777" w:rsidTr="006861DA">
        <w:trPr>
          <w:trHeight w:val="560"/>
        </w:trPr>
        <w:tc>
          <w:tcPr>
            <w:tcW w:w="1418" w:type="dxa"/>
            <w:vAlign w:val="center"/>
          </w:tcPr>
          <w:p w14:paraId="3BB8588B" w14:textId="77777777" w:rsidR="006861DA" w:rsidRDefault="00025C2B" w:rsidP="006861DA">
            <w:pPr>
              <w:tabs>
                <w:tab w:val="left" w:pos="165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hint="cs"/>
                <w:color w:val="auto"/>
                <w:sz w:val="24"/>
                <w:szCs w:val="24"/>
                <w:rtl/>
                <w:lang w:val="en-US" w:eastAsia="en-US"/>
              </w:rPr>
              <w:t>20</w:t>
            </w:r>
          </w:p>
        </w:tc>
      </w:tr>
    </w:tbl>
    <w:p w14:paraId="1A076C9E" w14:textId="77777777" w:rsidR="0000747B" w:rsidRDefault="0000747B" w:rsidP="007B37F9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</w:p>
    <w:p w14:paraId="29DE9E99" w14:textId="77777777" w:rsidR="007B37F9" w:rsidRDefault="001320B4" w:rsidP="007B37F9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  <w:r>
        <w:rPr>
          <w:noProof/>
          <w:rtl/>
        </w:rPr>
      </w:r>
      <w:r w:rsidR="001320B4">
        <w:rPr>
          <w:noProof/>
          <w:rtl/>
        </w:rPr>
        <w:pict>
          <v:shape id="_x0000_s1043" type="#_x0000_t202" style="position:absolute;left:0;text-align:left;margin-left:308pt;margin-top:6.75pt;width:94.05pt;height:31.95pt;z-index:251680768;mso-height-percent:200;mso-height-percent:200;mso-width-relative:margin;mso-height-relative:margin" stroked="f">
            <v:textbox style="mso-fit-shape-to-text:t">
              <w:txbxContent>
                <w:p w14:paraId="63A2AACC" w14:textId="77777777" w:rsidR="004C4ADC" w:rsidRPr="004C4ADC" w:rsidRDefault="000304BF">
                  <w:pPr>
                    <w:jc w:val="center"/>
                    <w:rPr>
                      <w:color w:val="9BBB59"/>
                    </w:rPr>
                  </w:pPr>
                  <w:r w:rsidRPr="004C4ADC">
                    <w:rPr>
                      <w:rFonts w:ascii="Arial" w:hAnsi="Arial" w:cs="Arial"/>
                      <w:color w:val="9BBB59"/>
                      <w:spacing w:val="320"/>
                      <w:sz w:val="26"/>
                      <w:szCs w:val="26"/>
                      <w:rtl/>
                      <w:lang w:val="ar-SA"/>
                    </w:rPr>
                    <w:t>●●</w:t>
                  </w:r>
                  <w:r w:rsidRPr="004C4ADC">
                    <w:rPr>
                      <w:rFonts w:ascii="Arial" w:hAnsi="Arial" w:cs="Arial"/>
                      <w:color w:val="9BBB59"/>
                      <w:sz w:val="26"/>
                      <w:szCs w:val="26"/>
                      <w:rtl/>
                      <w:lang w:val="ar-SA"/>
                    </w:rPr>
                    <w:t>●</w:t>
                  </w:r>
                </w:p>
                <w:p w14:paraId="727F3EE1" w14:textId="77777777" w:rsidR="004C4ADC" w:rsidRPr="004C4ADC" w:rsidRDefault="004C4ADC" w:rsidP="004C4ADC">
                  <w:pPr>
                    <w:jc w:val="center"/>
                    <w:rPr>
                      <w:rFonts w:ascii="Cambria" w:hAnsi="Cambria"/>
                      <w:color w:val="E36C0A"/>
                      <w:sz w:val="28"/>
                      <w:szCs w:val="28"/>
                    </w:rPr>
                  </w:pPr>
                </w:p>
                <w:p w14:paraId="169C37B9" w14:textId="77777777" w:rsidR="004C4ADC" w:rsidRPr="004C4ADC" w:rsidRDefault="000304BF">
                  <w:pPr>
                    <w:jc w:val="center"/>
                    <w:rPr>
                      <w:color w:val="9BBB59"/>
                    </w:rPr>
                  </w:pPr>
                  <w:r w:rsidRPr="004C4ADC">
                    <w:rPr>
                      <w:rFonts w:ascii="Arial" w:hAnsi="Arial" w:cs="Arial"/>
                      <w:color w:val="9BBB59"/>
                      <w:spacing w:val="320"/>
                      <w:sz w:val="26"/>
                      <w:szCs w:val="26"/>
                      <w:rtl/>
                      <w:lang w:val="ar-SA"/>
                    </w:rPr>
                    <w:t>●●</w:t>
                  </w:r>
                  <w:r w:rsidRPr="004C4ADC">
                    <w:rPr>
                      <w:rFonts w:ascii="Arial" w:hAnsi="Arial" w:cs="Arial"/>
                      <w:color w:val="9BBB59"/>
                      <w:sz w:val="26"/>
                      <w:szCs w:val="26"/>
                      <w:rtl/>
                      <w:lang w:val="ar-SA"/>
                    </w:rPr>
                    <w:t>●</w:t>
                  </w:r>
                </w:p>
                <w:p w14:paraId="021282F6" w14:textId="77777777" w:rsidR="004C4ADC" w:rsidRDefault="004C4AD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14:paraId="5C772C12" w14:textId="77777777" w:rsidR="007B37F9" w:rsidRPr="006861DA" w:rsidRDefault="001320B4" w:rsidP="006861DA">
      <w:pPr>
        <w:bidi/>
        <w:spacing w:after="0" w:line="240" w:lineRule="auto"/>
        <w:rPr>
          <w:rFonts w:ascii="Times New Roman" w:eastAsia="Times New Roman" w:hAnsi="Times New Roman"/>
          <w:color w:val="auto"/>
          <w:sz w:val="18"/>
          <w:szCs w:val="18"/>
          <w:rtl/>
          <w:lang w:val="en-US" w:eastAsia="en-US"/>
        </w:rPr>
      </w:pPr>
      <w:r>
        <w:rPr>
          <w:noProof/>
          <w:rtl/>
        </w:rPr>
      </w:r>
      <w:r w:rsidR="001320B4">
        <w:rPr>
          <w:noProof/>
          <w:rtl/>
        </w:rPr>
        <w:pict>
          <v:oval id="_x0000_s1044" style="position:absolute;left:0;text-align:left;margin-left:409.95pt;margin-top:1.65pt;width:34.7pt;height:41.4pt;z-index:251681792">
            <v:textbox>
              <w:txbxContent>
                <w:p w14:paraId="1F83B87B" w14:textId="77777777" w:rsidR="00322160" w:rsidRPr="00322160" w:rsidRDefault="000304BF" w:rsidP="00B1517B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PT Bold Dusky"/>
                      <w:sz w:val="16"/>
                      <w:szCs w:val="16"/>
                      <w:rtl/>
                    </w:rPr>
                  </w:pP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المملكة العربية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السعودية                                 </w:t>
                  </w:r>
                  <w:r w:rsidR="00B1517B"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</w:t>
                  </w:r>
                  <w:r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/>
                    </w:rPr>
                    <w:t xml:space="preserve">بسم الله الرحمن الرحيم         </w:t>
                  </w:r>
                  <w:r w:rsidR="00B1517B"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/>
                    </w:rPr>
                    <w:t xml:space="preserve">              </w:t>
                  </w:r>
                  <w:r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/>
                    </w:rPr>
                    <w:t xml:space="preserve">                        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</w:t>
                  </w:r>
                  <w:r w:rsidR="000A5A8C"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المادة </w:t>
                  </w:r>
                  <w:r w:rsidR="00A4200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: </w:t>
                  </w:r>
                </w:p>
                <w:p w14:paraId="1B491AD5" w14:textId="77777777" w:rsidR="00322160" w:rsidRPr="00322160" w:rsidRDefault="000304BF" w:rsidP="0037741A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PT Bold Dusky"/>
                      <w:sz w:val="16"/>
                      <w:szCs w:val="16"/>
                      <w:rtl/>
                    </w:rPr>
                  </w:pP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وزارة التعليم                                                       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: </w:t>
                  </w:r>
                  <w:r w:rsidR="00756E8C">
                    <w:rPr>
                      <w:rFonts w:cs="PT Bold Dusky" w:hint="cs"/>
                      <w:sz w:val="16"/>
                      <w:szCs w:val="16"/>
                      <w:rtl/>
                    </w:rPr>
                    <w:t>الصف/</w:t>
                  </w:r>
                </w:p>
                <w:p w14:paraId="5E97102E" w14:textId="77777777" w:rsidR="00322160" w:rsidRPr="00322160" w:rsidRDefault="000304BF" w:rsidP="0037741A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PT Bold Dusky"/>
                      <w:sz w:val="16"/>
                      <w:szCs w:val="16"/>
                      <w:rtl/>
                    </w:rPr>
                  </w:pP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>الإدارة العامة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ل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لتعليم بمحافظة                             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</w:p>
                <w:p w14:paraId="64549464" w14:textId="77777777" w:rsidR="00322160" w:rsidRPr="00322160" w:rsidRDefault="000304BF" w:rsidP="0037741A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PT Bold Dusky"/>
                      <w:sz w:val="16"/>
                      <w:szCs w:val="16"/>
                      <w:rtl/>
                    </w:rPr>
                  </w:pP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>مدرسة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756E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4C4ADC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>الفصل الدراسي</w:t>
                  </w:r>
                  <w:r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 xml:space="preserve">   </w:t>
                  </w:r>
                  <w:r w:rsidR="0005636B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 xml:space="preserve">( </w:t>
                  </w:r>
                  <w:r w:rsidR="00756E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الاول</w:t>
                  </w:r>
                  <w:r w:rsidR="0005636B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="004C4ADC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>)</w:t>
                  </w:r>
                  <w:r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="004C4AD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 </w:t>
                  </w:r>
                  <w:r w:rsidR="00756E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الفترة</w:t>
                  </w:r>
                  <w:r w:rsidR="0037741A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( الأول )  </w:t>
                  </w:r>
                  <w:r w:rsidR="00133512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 </w:t>
                  </w:r>
                  <w:r w:rsidR="000A5A8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العام الدراسي </w:t>
                  </w:r>
                  <w:r w:rsidR="000A5A8C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 xml:space="preserve">( </w:t>
                  </w:r>
                  <w:r w:rsidR="00756E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1445</w:t>
                  </w:r>
                  <w:r w:rsidR="000A5A8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="000A5A8C"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>–</w:t>
                  </w:r>
                  <w:r w:rsidR="000A5A8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="00756E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1446</w:t>
                  </w:r>
                  <w:r w:rsidR="000A5A8C"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ه ) </w:t>
                  </w:r>
                  <w:r w:rsidR="004C4ADC" w:rsidRP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4C4AD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756E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</w:t>
                  </w:r>
                  <w:r w:rsidR="00976E96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>اسم الطا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>لب:.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>....................................</w:t>
                  </w:r>
                </w:p>
                <w:p w14:paraId="1BCDBECF" w14:textId="77777777" w:rsidR="00322160" w:rsidRDefault="000304BF" w:rsidP="00322160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Mudir MT"/>
                      <w:sz w:val="28"/>
                      <w:szCs w:val="28"/>
                      <w:rtl/>
                    </w:rPr>
                  </w:pP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3F1DD60E" w14:textId="77777777" w:rsidR="00322160" w:rsidRPr="002D5DC4" w:rsidRDefault="000304BF" w:rsidP="00322160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Mudir MT"/>
                      <w:sz w:val="28"/>
                      <w:szCs w:val="28"/>
                      <w:rtl/>
                    </w:rPr>
                  </w:pP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                                               </w:t>
                  </w:r>
                </w:p>
                <w:p w14:paraId="76A99C2B" w14:textId="77777777" w:rsidR="00322160" w:rsidRPr="002D5DC4" w:rsidRDefault="000304BF" w:rsidP="00322160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cs="Mudir MT"/>
                      <w:sz w:val="28"/>
                      <w:szCs w:val="28"/>
                      <w:rtl/>
                    </w:rPr>
                  </w:pP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  <w:p w14:paraId="63D90997" w14:textId="77777777" w:rsidR="00322160" w:rsidRPr="000E0BF6" w:rsidRDefault="00322160" w:rsidP="00322160"/>
              </w:txbxContent>
            </v:textbox>
          </v:oval>
        </w:pict>
      </w:r>
    </w:p>
    <w:p w14:paraId="62E29C3B" w14:textId="77777777" w:rsidR="00A32F35" w:rsidRDefault="00A32F35" w:rsidP="00D20CCD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</w:p>
    <w:p w14:paraId="2A9080A4" w14:textId="77777777" w:rsidR="00A32F35" w:rsidRDefault="000304BF" w:rsidP="00A32F35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  <w:tab/>
      </w:r>
      <w:r w:rsidRPr="0063072F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أ </w:t>
      </w:r>
      <w:r w:rsidRPr="0063072F"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  <w:t>–</w:t>
      </w:r>
      <w:r w:rsidRPr="0063072F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 </w:t>
      </w:r>
      <w:r w:rsidRPr="000443FD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ضعي المصطلح المناسبة أمام العبارات التالية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Pr="002F36ED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:</w:t>
      </w:r>
    </w:p>
    <w:p w14:paraId="04A3DB10" w14:textId="77777777" w:rsidR="00A32F35" w:rsidRPr="008C576A" w:rsidRDefault="00A32F35" w:rsidP="00A32F35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</w:pPr>
    </w:p>
    <w:p w14:paraId="1D17B33B" w14:textId="77777777" w:rsidR="00A32F35" w:rsidRDefault="00FB59B5" w:rsidP="00530E12">
      <w:pPr>
        <w:numPr>
          <w:ilvl w:val="0"/>
          <w:numId w:val="8"/>
        </w:numPr>
        <w:tabs>
          <w:tab w:val="left" w:pos="821"/>
        </w:tabs>
        <w:bidi/>
        <w:spacing w:after="0" w:line="360" w:lineRule="auto"/>
        <w:ind w:left="821" w:hanging="270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</w:t>
      </w:r>
      <w:r w:rsidR="00FF1CE1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مجموعة القوى الداخلية والخارجية التي تؤدي استجابة انفعالية حادة ومستمرة</w:t>
      </w:r>
      <w:r w:rsidR="000304BF" w:rsidRPr="000953AB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</w:t>
      </w:r>
      <w:r w:rsidR="00FF1CE1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....................................</w:t>
      </w:r>
    </w:p>
    <w:p w14:paraId="31439DAD" w14:textId="77777777" w:rsidR="00A32F35" w:rsidRPr="004842DF" w:rsidRDefault="00FF1CE1" w:rsidP="00530E12">
      <w:pPr>
        <w:numPr>
          <w:ilvl w:val="0"/>
          <w:numId w:val="8"/>
        </w:numPr>
        <w:tabs>
          <w:tab w:val="left" w:pos="641"/>
        </w:tabs>
        <w:bidi/>
        <w:spacing w:after="0" w:line="360" w:lineRule="auto"/>
        <w:ind w:left="911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التفكير بشكل مركز لتحديد الأعمال والمهام للوصول إلى نتيجة والغاية التي نسعى لتحقيقها  </w:t>
      </w:r>
      <w:r w:rsidRPr="000953AB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</w:t>
      </w: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....................................</w:t>
      </w:r>
    </w:p>
    <w:p w14:paraId="0A04B504" w14:textId="77777777" w:rsidR="00A32F35" w:rsidRPr="00AD6C8D" w:rsidRDefault="00FF1CE1" w:rsidP="00530E12">
      <w:pPr>
        <w:numPr>
          <w:ilvl w:val="0"/>
          <w:numId w:val="8"/>
        </w:numPr>
        <w:tabs>
          <w:tab w:val="right" w:pos="641"/>
          <w:tab w:val="right" w:pos="911"/>
        </w:tabs>
        <w:bidi/>
        <w:spacing w:after="0" w:line="360" w:lineRule="auto"/>
        <w:ind w:left="551" w:firstLine="0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عمل مقصود يؤثر سلبا على قدرة الطرف الآخر ويعيق تحقيق أهدافه وخدمة مصالحه ...................................</w:t>
      </w:r>
      <w:r w:rsidR="000304BF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 </w:t>
      </w:r>
    </w:p>
    <w:p w14:paraId="71A112A6" w14:textId="77777777" w:rsidR="00AD6C8D" w:rsidRPr="0000747B" w:rsidRDefault="001320B4" w:rsidP="0000747B">
      <w:pPr>
        <w:tabs>
          <w:tab w:val="left" w:pos="641"/>
        </w:tabs>
        <w:bidi/>
        <w:spacing w:after="0" w:line="36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noProof/>
          <w:sz w:val="28"/>
          <w:szCs w:val="28"/>
          <w:rtl/>
        </w:rPr>
      </w:r>
      <w:r w:rsidR="001320B4"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23.9pt;margin-top:13.25pt;width:300.15pt;height:.05pt;flip:x;z-index:251683840" o:connectortype="straight" strokeweight="1.5pt"/>
        </w:pict>
      </w:r>
      <w:r>
        <w:rPr>
          <w:noProof/>
          <w:rtl/>
        </w:rPr>
      </w:r>
      <w:r w:rsidR="001320B4">
        <w:rPr>
          <w:noProof/>
          <w:rtl/>
        </w:rPr>
        <w:pict>
          <v:oval id="_x0000_s1046" style="position:absolute;left:0;text-align:left;margin-left:490.1pt;margin-top:5.75pt;width:34.7pt;height:41.4pt;z-index:251684864">
            <v:textbox>
              <w:txbxContent>
                <w:p w14:paraId="177DEFF0" w14:textId="77777777" w:rsidR="00095E20" w:rsidRDefault="00095E20" w:rsidP="00095E20">
                  <w:pPr>
                    <w:jc w:val="center"/>
                    <w:rPr>
                      <w:rtl/>
                    </w:rPr>
                  </w:pPr>
                </w:p>
                <w:p w14:paraId="556A7BDD" w14:textId="77777777" w:rsidR="00095E20" w:rsidRDefault="000304BF" w:rsidP="00095E20">
                  <w:pPr>
                    <w:jc w:val="center"/>
                    <w:rPr>
                      <w:b/>
                      <w:bCs/>
                      <w:sz w:val="38"/>
                      <w:szCs w:val="38"/>
                      <w:rtl/>
                    </w:rPr>
                  </w:pPr>
                  <w:r w:rsidRPr="00095E20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20</w:t>
                  </w:r>
                </w:p>
                <w:p w14:paraId="711EB788" w14:textId="77777777" w:rsidR="004B6A79" w:rsidRDefault="004B6A79" w:rsidP="00095E20">
                  <w:pPr>
                    <w:jc w:val="center"/>
                    <w:rPr>
                      <w:b/>
                      <w:bCs/>
                      <w:sz w:val="38"/>
                      <w:szCs w:val="38"/>
                      <w:rtl/>
                    </w:rPr>
                  </w:pPr>
                </w:p>
                <w:p w14:paraId="4273CBFA" w14:textId="77777777" w:rsidR="004B6A79" w:rsidRPr="00095E20" w:rsidRDefault="004B6A79" w:rsidP="00095E20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</w:p>
              </w:txbxContent>
            </v:textbox>
          </v:oval>
        </w:pict>
      </w:r>
    </w:p>
    <w:p w14:paraId="4B554CFC" w14:textId="77777777" w:rsidR="00D20CCD" w:rsidRPr="00E36234" w:rsidRDefault="00D20CCD" w:rsidP="00A32F35">
      <w:pPr>
        <w:tabs>
          <w:tab w:val="left" w:pos="1273"/>
        </w:tabs>
        <w:bidi/>
        <w:spacing w:after="0" w:line="240" w:lineRule="auto"/>
        <w:rPr>
          <w:rFonts w:ascii="Times New Roman" w:eastAsia="Times New Roman" w:hAnsi="Times New Roman"/>
          <w:color w:val="auto"/>
          <w:sz w:val="10"/>
          <w:szCs w:val="10"/>
          <w:rtl/>
          <w:lang w:val="en-US" w:eastAsia="en-US"/>
        </w:rPr>
      </w:pPr>
    </w:p>
    <w:p w14:paraId="227741EE" w14:textId="77777777" w:rsidR="00BD3B17" w:rsidRPr="00BD3B17" w:rsidRDefault="006861DA" w:rsidP="00BD3B17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              </w:t>
      </w:r>
      <w:r w:rsidR="002F36ED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</w:t>
      </w:r>
      <w:r w:rsidR="0000747B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ب</w:t>
      </w:r>
      <w:r w:rsidR="002F36ED" w:rsidRPr="0063072F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2F36ED" w:rsidRPr="00BD3B17"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  <w:t>–</w:t>
      </w:r>
      <w:r w:rsidR="002F36ED" w:rsidRPr="00BD3B17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0304BF" w:rsidRPr="00BD3B17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ارسمي خريطة ذهنية موضحة فيها مظاهر الصراع /  كيفية مواجهة ضغوط الحياة ؟</w:t>
      </w:r>
      <w:r w:rsidR="005D5D15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( يكتفى بذكر4)</w:t>
      </w:r>
    </w:p>
    <w:p w14:paraId="54290DE5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4606DA24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0FEB69A7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5540E596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35B494FE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6BC4A485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71E870C2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7D3AB8A3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50CA3049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77AB5016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022C4798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77C33F66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18641A34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534E07BE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738BEF78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5A6EBA90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64F81CC6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1D74B871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21D478BB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6F2861D1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7B3D7E7E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012A9373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59675700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6C818BFE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40E47148" w14:textId="77777777" w:rsidR="00BD3B17" w:rsidRDefault="00BD3B17" w:rsidP="00BD3B17">
      <w:pPr>
        <w:tabs>
          <w:tab w:val="left" w:pos="64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16DAA11D" w14:textId="77777777" w:rsidR="00BD3B17" w:rsidRDefault="00BD3B17" w:rsidP="00BD3B17">
      <w:pPr>
        <w:tabs>
          <w:tab w:val="left" w:pos="64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5C6393B9" w14:textId="77777777" w:rsidR="00BD3B17" w:rsidRDefault="00BD3B17" w:rsidP="00BD3B17">
      <w:pPr>
        <w:tabs>
          <w:tab w:val="left" w:pos="64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73271744" w14:textId="77777777" w:rsidR="00BD3B17" w:rsidRDefault="001320B4" w:rsidP="00BD3B17">
      <w:pPr>
        <w:tabs>
          <w:tab w:val="left" w:pos="64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>
        <w:rPr>
          <w:noProof/>
          <w:rtl/>
        </w:rPr>
      </w:r>
      <w:r w:rsidR="001320B4">
        <w:rPr>
          <w:noProof/>
          <w:rtl/>
        </w:rPr>
        <w:pict>
          <v:oval id="_x0000_s1047" style="position:absolute;left:0;text-align:left;margin-left:483.35pt;margin-top:-7.75pt;width:34.7pt;height:41.4pt;z-index:251685888">
            <v:textbox>
              <w:txbxContent>
                <w:p w14:paraId="1002FB81" w14:textId="77777777" w:rsidR="002A3323" w:rsidRPr="002A3323" w:rsidRDefault="000304BF">
                  <w:pPr>
                    <w:rPr>
                      <w:b/>
                      <w:bCs/>
                    </w:rPr>
                  </w:pPr>
                  <w:r w:rsidRPr="002A332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تــــــــــــــــابعي</w:t>
                  </w:r>
                  <w:r w:rsidRPr="002A332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</v:oval>
        </w:pict>
      </w:r>
      <w:r w:rsidR="000304BF" w:rsidRPr="002E4A58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</w:t>
      </w:r>
      <w:r w:rsidR="000304BF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 </w:t>
      </w:r>
      <w:r w:rsidR="002E4A58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ت</w:t>
      </w:r>
      <w:r w:rsidR="000304BF" w:rsidRPr="0063072F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0304BF" w:rsidRPr="00BD3B17"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  <w:t>–</w:t>
      </w:r>
      <w:r w:rsidR="000304BF" w:rsidRPr="00BD3B17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2E4A58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اكتبي موقف تعرضت له سابقا في حياتك اليومية و شعرت فيه بوجود الصراع ثم حددي التالي: </w:t>
      </w:r>
    </w:p>
    <w:p w14:paraId="3DB47D98" w14:textId="77777777" w:rsidR="002E4A58" w:rsidRPr="002E4A58" w:rsidRDefault="000304BF" w:rsidP="00BD3B17">
      <w:pPr>
        <w:tabs>
          <w:tab w:val="left" w:pos="64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 w:rsidRPr="002E4A58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مشاعر الصراع </w:t>
      </w:r>
      <w:r w:rsidRPr="002E4A58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الموجودة / نتيجة تلك المشاعر / المهارات التي استعنت بها لحل الصراع؟</w:t>
      </w:r>
    </w:p>
    <w:p w14:paraId="50430DA7" w14:textId="77777777" w:rsidR="002E4A58" w:rsidRDefault="000304BF" w:rsidP="002E4A58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 w:rsidRPr="002E4A58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>الموقف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: </w:t>
      </w:r>
      <w:r w:rsidRPr="002E4A58">
        <w:rPr>
          <w:rFonts w:ascii="Times New Roman" w:eastAsia="Times New Roman" w:hAnsi="Times New Roman" w:hint="cs"/>
          <w:color w:val="auto"/>
          <w:rtl/>
          <w:lang w:val="en-US" w:eastAsia="en-US"/>
        </w:rPr>
        <w:t>........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</w:t>
      </w:r>
    </w:p>
    <w:p w14:paraId="376FACEA" w14:textId="77777777" w:rsidR="002E4A58" w:rsidRDefault="000304BF" w:rsidP="002E4A58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52496067" w14:textId="77777777" w:rsidR="002E4A58" w:rsidRDefault="000304BF" w:rsidP="002E4A58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64042FA0" w14:textId="77777777" w:rsidR="002E4A58" w:rsidRDefault="000304BF" w:rsidP="002E4A58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0FA3EFA9" w14:textId="77777777" w:rsidR="00BD3B17" w:rsidRPr="002E4A58" w:rsidRDefault="002E4A58" w:rsidP="002E4A58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1F2DD467" w14:textId="77777777" w:rsidR="00BD3B17" w:rsidRPr="002E4A58" w:rsidRDefault="002E4A58" w:rsidP="002E4A58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</w:pPr>
      <w:r w:rsidRPr="002E4A58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مشاعر الصراع الموجودة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: 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</w:t>
      </w:r>
    </w:p>
    <w:p w14:paraId="3C3A3B20" w14:textId="77777777" w:rsidR="00BD3B17" w:rsidRPr="002E4A58" w:rsidRDefault="002E4A58" w:rsidP="002E4A58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</w:pPr>
      <w:r w:rsidRPr="002E4A58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نتيجة تلك المشاعر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: 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</w:t>
      </w:r>
    </w:p>
    <w:p w14:paraId="20FB0DF3" w14:textId="77777777" w:rsidR="00BD3B17" w:rsidRPr="002E4A58" w:rsidRDefault="002E4A58" w:rsidP="002E4A58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</w:pPr>
      <w:r w:rsidRPr="002E4A58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>المهارات التي استعنت بها لحل الصراع</w:t>
      </w:r>
      <w:r w:rsidRPr="002E4A58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: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</w:t>
      </w:r>
    </w:p>
    <w:p w14:paraId="5A52D627" w14:textId="77777777" w:rsidR="002E4A58" w:rsidRDefault="000304BF" w:rsidP="002E4A58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36EE7CD2" w14:textId="77777777" w:rsidR="00D435AF" w:rsidRDefault="001320B4" w:rsidP="002E4A58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noProof/>
          <w:rtl/>
          <w:lang w:val="ar-SA"/>
        </w:rPr>
      </w:r>
      <w:r w:rsidR="001320B4">
        <w:rPr>
          <w:noProof/>
          <w:rtl/>
          <w:lang w:val="ar-SA"/>
        </w:rPr>
        <w:pict>
          <v:shape id="_x0000_s1048" type="#_x0000_t32" style="position:absolute;left:0;text-align:left;margin-left:121.65pt;margin-top:15.4pt;width:300.15pt;height:.05pt;flip:x;z-index:251695104" o:connectortype="straight" strokeweight="1.5pt"/>
        </w:pict>
      </w:r>
    </w:p>
    <w:p w14:paraId="76375848" w14:textId="77777777" w:rsidR="00BD3B17" w:rsidRDefault="001320B4" w:rsidP="002E4A58">
      <w:pPr>
        <w:tabs>
          <w:tab w:val="left" w:pos="1011"/>
        </w:tabs>
        <w:bidi/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>
        <w:rPr>
          <w:b/>
          <w:bCs/>
          <w:noProof/>
          <w:sz w:val="28"/>
          <w:szCs w:val="28"/>
          <w:rtl/>
          <w:lang w:val="ar-SA"/>
        </w:rPr>
      </w:r>
      <w:r w:rsidR="001320B4">
        <w:rPr>
          <w:b/>
          <w:bCs/>
          <w:noProof/>
          <w:sz w:val="28"/>
          <w:szCs w:val="28"/>
          <w:rtl/>
          <w:lang w:val="ar-SA"/>
        </w:rPr>
        <w:pict>
          <v:oval id="_x0000_s1049" style="position:absolute;left:0;text-align:left;margin-left:492.35pt;margin-top:2.25pt;width:34.7pt;height:41.4pt;z-index:251686912">
            <v:textbox>
              <w:txbxContent>
                <w:p w14:paraId="43FFBA58" w14:textId="77777777" w:rsidR="007D0E74" w:rsidRDefault="007D0E74">
                  <w:pPr>
                    <w:spacing w:line="258" w:lineRule="auto"/>
                  </w:pPr>
                </w:p>
              </w:txbxContent>
            </v:textbox>
          </v:oval>
        </w:pict>
      </w:r>
    </w:p>
    <w:p w14:paraId="4442B3BF" w14:textId="77777777" w:rsidR="00430BDF" w:rsidRDefault="000304BF" w:rsidP="00430BDF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lang w:val="en-US" w:eastAsia="en-US"/>
        </w:rPr>
      </w:pPr>
      <w:r w:rsidRPr="00430BDF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</w:t>
      </w:r>
      <w:r>
        <w:rPr>
          <w:rFonts w:ascii="Times New Roman" w:eastAsia="Times New Roman" w:hAnsi="Times New Roman" w:hint="cs"/>
          <w:b/>
          <w:bCs/>
          <w:color w:val="auto"/>
          <w:sz w:val="32"/>
          <w:szCs w:val="32"/>
          <w:rtl/>
          <w:lang w:val="en-US" w:eastAsia="en-US"/>
        </w:rPr>
        <w:t xml:space="preserve">   </w:t>
      </w:r>
      <w:r w:rsidRPr="00430BDF">
        <w:rPr>
          <w:rFonts w:ascii="Times New Roman" w:eastAsia="Times New Roman" w:hAnsi="Times New Roman" w:hint="cs"/>
          <w:b/>
          <w:bCs/>
          <w:color w:val="auto"/>
          <w:sz w:val="32"/>
          <w:szCs w:val="32"/>
          <w:rtl/>
          <w:lang w:val="en-US" w:eastAsia="en-US"/>
        </w:rPr>
        <w:t xml:space="preserve">ث - </w:t>
      </w:r>
      <w:r w:rsidRPr="00430BDF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اكتشفي الخطأ من خلال العبارات التالية:</w:t>
      </w:r>
      <w:r w:rsidRPr="00AC65D5">
        <w:rPr>
          <w:rFonts w:ascii="Times New Roman" w:eastAsia="Times New Roman" w:hAnsi="Times New Roman" w:hint="cs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</w:p>
    <w:p w14:paraId="4DF68E50" w14:textId="77777777" w:rsidR="00430BDF" w:rsidRPr="0012669F" w:rsidRDefault="000304BF" w:rsidP="00430BDF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16"/>
          <w:szCs w:val="16"/>
          <w:rtl/>
          <w:lang w:val="en-US" w:eastAsia="en-US"/>
        </w:rPr>
      </w:pPr>
      <w:r w:rsidRPr="00643B29">
        <w:rPr>
          <w:rFonts w:ascii="Times New Roman" w:eastAsia="Times New Roman" w:hAnsi="Times New Roman"/>
          <w:b/>
          <w:bCs/>
          <w:color w:val="auto"/>
          <w:sz w:val="28"/>
          <w:szCs w:val="28"/>
          <w:lang w:val="en-US" w:eastAsia="en-US"/>
        </w:rPr>
        <w:t xml:space="preserve"> </w:t>
      </w:r>
    </w:p>
    <w:p w14:paraId="06BE6A6F" w14:textId="77777777" w:rsidR="00430BDF" w:rsidRPr="00A94548" w:rsidRDefault="000304BF" w:rsidP="00530E12">
      <w:pPr>
        <w:numPr>
          <w:ilvl w:val="0"/>
          <w:numId w:val="9"/>
        </w:num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  <w:r>
        <w:rPr>
          <w:rFonts w:ascii="Times New Roman" w:eastAsia="Times New Roman" w:hAnsi="Times New Roman" w:hint="cs"/>
          <w:b/>
          <w:bCs/>
          <w:color w:val="auto"/>
          <w:rtl/>
          <w:lang w:val="en-US" w:eastAsia="en-US"/>
        </w:rPr>
        <w:t>المصادر الداخلية للضغوط الحياتية</w:t>
      </w:r>
      <w:r w:rsidRPr="00A94548">
        <w:rPr>
          <w:rFonts w:ascii="Times New Roman" w:eastAsia="Times New Roman" w:hAnsi="Times New Roman" w:hint="cs"/>
          <w:b/>
          <w:bCs/>
          <w:color w:val="auto"/>
          <w:rtl/>
          <w:lang w:val="en-US" w:eastAsia="en-US"/>
        </w:rPr>
        <w:t xml:space="preserve">: </w:t>
      </w:r>
    </w:p>
    <w:p w14:paraId="5205CFDB" w14:textId="77777777" w:rsidR="00430BDF" w:rsidRPr="0000747B" w:rsidRDefault="000304BF" w:rsidP="00530E12">
      <w:pPr>
        <w:numPr>
          <w:ilvl w:val="0"/>
          <w:numId w:val="10"/>
        </w:numPr>
        <w:tabs>
          <w:tab w:val="right" w:pos="1091"/>
        </w:tabs>
        <w:bidi/>
        <w:spacing w:after="0" w:line="360" w:lineRule="auto"/>
        <w:ind w:firstLine="11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</w:pPr>
      <w:r>
        <w:rPr>
          <w:rFonts w:ascii="Times New Roman" w:eastAsia="Times New Roman" w:hAnsi="Times New Roman" w:hint="cs"/>
          <w:b/>
          <w:bCs/>
          <w:color w:val="FF0000"/>
          <w:sz w:val="20"/>
          <w:szCs w:val="20"/>
          <w:rtl/>
          <w:lang w:val="en-US" w:eastAsia="en-US"/>
        </w:rPr>
        <w:t xml:space="preserve"> </w:t>
      </w:r>
      <w:r w:rsidRPr="00430BDF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الصيام</w:t>
      </w:r>
      <w:r w:rsidRPr="00430BDF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  </w:t>
      </w:r>
      <w:r w:rsidRPr="00AD7C78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       </w:t>
      </w:r>
      <w:r w:rsidR="00425857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</w:t>
      </w:r>
      <w:r w:rsidRPr="00AD7C78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    ب-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الغضب</w:t>
      </w:r>
      <w:r w:rsidRPr="00AD7C78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        </w:t>
      </w:r>
      <w:r w:rsidR="00425857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</w:t>
      </w:r>
      <w:r w:rsidRPr="00AD7C78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  ت-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نوع السكن </w:t>
      </w:r>
      <w:r w:rsidRPr="00AD7C78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            ث –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الصداع</w:t>
      </w:r>
    </w:p>
    <w:p w14:paraId="4403F2DA" w14:textId="77777777" w:rsidR="00430BDF" w:rsidRPr="00A94548" w:rsidRDefault="000304BF" w:rsidP="00530E12">
      <w:pPr>
        <w:numPr>
          <w:ilvl w:val="0"/>
          <w:numId w:val="9"/>
        </w:numPr>
        <w:tabs>
          <w:tab w:val="right" w:pos="64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  <w:r>
        <w:rPr>
          <w:rFonts w:ascii="Times New Roman" w:eastAsia="Times New Roman" w:hAnsi="Times New Roman" w:hint="cs"/>
          <w:b/>
          <w:bCs/>
          <w:color w:val="auto"/>
          <w:rtl/>
          <w:lang w:val="en-US" w:eastAsia="en-US"/>
        </w:rPr>
        <w:t>مسببات الصراع</w:t>
      </w:r>
      <w:r w:rsidRPr="00A94548">
        <w:rPr>
          <w:rFonts w:ascii="Times New Roman" w:eastAsia="Times New Roman" w:hAnsi="Times New Roman" w:hint="cs"/>
          <w:b/>
          <w:bCs/>
          <w:color w:val="auto"/>
          <w:rtl/>
          <w:lang w:val="en-US" w:eastAsia="en-US"/>
        </w:rPr>
        <w:t xml:space="preserve">: </w:t>
      </w:r>
      <w:r w:rsidRPr="00A94548"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  <w:t xml:space="preserve"> </w:t>
      </w:r>
    </w:p>
    <w:p w14:paraId="66887D6B" w14:textId="77777777" w:rsidR="00430BDF" w:rsidRPr="0000747B" w:rsidRDefault="0026717A" w:rsidP="00530E12">
      <w:pPr>
        <w:numPr>
          <w:ilvl w:val="0"/>
          <w:numId w:val="11"/>
        </w:numPr>
        <w:tabs>
          <w:tab w:val="left" w:pos="641"/>
        </w:tabs>
        <w:bidi/>
        <w:spacing w:after="0" w:line="360" w:lineRule="auto"/>
        <w:ind w:left="1091" w:hanging="176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التعصب</w:t>
      </w:r>
      <w:r w:rsidR="000304BF"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      ب-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التنظيم الناجح</w:t>
      </w:r>
      <w:r w:rsidR="000304BF"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</w:t>
      </w:r>
      <w:r w:rsidR="000304BF" w:rsidRPr="0000747B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 </w:t>
      </w:r>
      <w:r w:rsidR="000304BF"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ت-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ضغط العمل</w:t>
      </w:r>
      <w:r w:rsidR="000304BF"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    ث </w:t>
      </w:r>
      <w:r w:rsidR="000304BF" w:rsidRPr="0000747B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–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تعارض المصالح</w:t>
      </w:r>
    </w:p>
    <w:p w14:paraId="1D40651D" w14:textId="77777777" w:rsidR="00430BDF" w:rsidRPr="007166D7" w:rsidRDefault="000304BF" w:rsidP="00530E12">
      <w:pPr>
        <w:numPr>
          <w:ilvl w:val="0"/>
          <w:numId w:val="12"/>
        </w:numPr>
        <w:tabs>
          <w:tab w:val="right" w:pos="55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</w:pPr>
      <w:r w:rsidRPr="004D2789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</w:t>
      </w:r>
      <w:r w:rsidR="0026717A">
        <w:rPr>
          <w:rFonts w:ascii="Times New Roman" w:eastAsia="Times New Roman" w:hAnsi="Times New Roman" w:hint="cs"/>
          <w:b/>
          <w:bCs/>
          <w:color w:val="auto"/>
          <w:rtl/>
          <w:lang w:val="en-US" w:eastAsia="en-US"/>
        </w:rPr>
        <w:t>هدف المسلم في حياته</w:t>
      </w:r>
      <w:r w:rsidRPr="00A94548">
        <w:rPr>
          <w:rFonts w:ascii="Times New Roman" w:eastAsia="Times New Roman" w:hAnsi="Times New Roman" w:hint="cs"/>
          <w:b/>
          <w:bCs/>
          <w:color w:val="auto"/>
          <w:rtl/>
          <w:lang w:val="en-US" w:eastAsia="en-US"/>
        </w:rPr>
        <w:t>:</w:t>
      </w:r>
    </w:p>
    <w:p w14:paraId="4A73CAF2" w14:textId="77777777" w:rsidR="00430BDF" w:rsidRPr="0000747B" w:rsidRDefault="000304BF" w:rsidP="00430BDF">
      <w:pPr>
        <w:tabs>
          <w:tab w:val="left" w:pos="641"/>
        </w:tabs>
        <w:bidi/>
        <w:spacing w:after="0" w:line="360" w:lineRule="auto"/>
        <w:ind w:left="1275" w:hanging="364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</w:pPr>
      <w:r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أ- </w:t>
      </w:r>
      <w:r w:rsidR="0026717A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نيل رضا الله</w:t>
      </w:r>
      <w:r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 ب</w:t>
      </w:r>
      <w:r w:rsidRPr="0000747B">
        <w:rPr>
          <w:rFonts w:ascii="Times New Roman" w:eastAsia="Times New Roman" w:hAnsi="Times New Roman" w:hint="cs"/>
          <w:b/>
          <w:bCs/>
          <w:color w:val="auto"/>
          <w:sz w:val="20"/>
          <w:szCs w:val="20"/>
          <w:rtl/>
          <w:lang w:val="en-US" w:eastAsia="en-US"/>
        </w:rPr>
        <w:t xml:space="preserve">- </w:t>
      </w:r>
      <w:r w:rsidR="00B72FE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التمسك بالفتن والشهوات</w:t>
      </w:r>
      <w:r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ت- </w:t>
      </w:r>
      <w:r w:rsidR="0026717A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تكوين أسرة</w:t>
      </w:r>
      <w:r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        ث-</w:t>
      </w:r>
      <w:r w:rsidRPr="0000747B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 </w:t>
      </w:r>
      <w:r w:rsidR="0026717A" w:rsidRPr="0026717A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مساعدة الفقراء</w:t>
      </w:r>
    </w:p>
    <w:p w14:paraId="573D95B5" w14:textId="77777777" w:rsidR="00430BDF" w:rsidRPr="00DF2177" w:rsidRDefault="00425857" w:rsidP="00530E12">
      <w:pPr>
        <w:numPr>
          <w:ilvl w:val="0"/>
          <w:numId w:val="12"/>
        </w:numPr>
        <w:tabs>
          <w:tab w:val="left" w:pos="64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16"/>
          <w:szCs w:val="16"/>
          <w:lang w:val="en-US" w:eastAsia="en-US"/>
        </w:rPr>
      </w:pPr>
      <w:r>
        <w:rPr>
          <w:rFonts w:ascii="Times New Roman" w:eastAsia="Times New Roman" w:hAnsi="Times New Roman" w:hint="cs"/>
          <w:b/>
          <w:bCs/>
          <w:color w:val="auto"/>
          <w:rtl/>
          <w:lang w:val="en-US" w:eastAsia="en-US"/>
        </w:rPr>
        <w:t>التوتر والغضب يسهم في</w:t>
      </w:r>
      <w:r w:rsidR="000304BF" w:rsidRPr="00DF2177">
        <w:rPr>
          <w:rFonts w:ascii="Times New Roman" w:eastAsia="Times New Roman" w:hAnsi="Times New Roman" w:hint="cs"/>
          <w:b/>
          <w:bCs/>
          <w:color w:val="auto"/>
          <w:rtl/>
          <w:lang w:val="en-US" w:eastAsia="en-US"/>
        </w:rPr>
        <w:t xml:space="preserve">:  </w:t>
      </w:r>
      <w:r w:rsidR="000304BF" w:rsidRPr="00DF2177"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  <w:t xml:space="preserve"> </w:t>
      </w:r>
    </w:p>
    <w:p w14:paraId="70A51AE4" w14:textId="77777777" w:rsidR="00430BDF" w:rsidRDefault="00425857" w:rsidP="00425857">
      <w:pPr>
        <w:tabs>
          <w:tab w:val="left" w:pos="641"/>
        </w:tabs>
        <w:bidi/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</w:t>
      </w:r>
      <w:r w:rsidR="000304BF"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    </w:t>
      </w:r>
      <w:r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أ-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الطمأنينة </w:t>
      </w:r>
      <w:r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     </w:t>
      </w:r>
      <w:r w:rsidR="000304BF"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ب </w:t>
      </w:r>
      <w:r w:rsidR="000304BF" w:rsidRPr="0000747B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–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تشتت في الفكر</w:t>
      </w:r>
      <w:r w:rsidR="000304BF"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</w:t>
      </w:r>
      <w:r w:rsidR="000304BF"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ت</w:t>
      </w:r>
      <w:r w:rsidR="000304BF" w:rsidRPr="0000747B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–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فقدان الإرادة</w:t>
      </w:r>
      <w:r w:rsidR="000304BF" w:rsidRPr="0000747B"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 xml:space="preserve">               ث</w:t>
      </w:r>
      <w:r w:rsidR="000304BF" w:rsidRPr="0000747B"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t xml:space="preserve">– </w:t>
      </w:r>
      <w:r>
        <w:rPr>
          <w:rFonts w:ascii="Times New Roman" w:eastAsia="Times New Roman" w:hAnsi="Times New Roman" w:hint="cs"/>
          <w:color w:val="auto"/>
          <w:sz w:val="20"/>
          <w:szCs w:val="20"/>
          <w:rtl/>
          <w:lang w:val="en-US" w:eastAsia="en-US"/>
        </w:rPr>
        <w:t>التفكير السلب</w:t>
      </w:r>
      <w:r>
        <w:rPr>
          <w:rFonts w:ascii="Times New Roman" w:eastAsia="Times New Roman" w:hAnsi="Times New Roman" w:hint="eastAsia"/>
          <w:color w:val="auto"/>
          <w:sz w:val="20"/>
          <w:szCs w:val="20"/>
          <w:rtl/>
          <w:lang w:val="en-US" w:eastAsia="en-US"/>
        </w:rPr>
        <w:t>ي</w:t>
      </w:r>
    </w:p>
    <w:p w14:paraId="09058A61" w14:textId="77777777" w:rsidR="00D435AF" w:rsidRPr="007C7F9C" w:rsidRDefault="001320B4" w:rsidP="00425857">
      <w:pPr>
        <w:tabs>
          <w:tab w:val="left" w:pos="641"/>
        </w:tabs>
        <w:bidi/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  <w:r>
        <w:rPr>
          <w:b/>
          <w:bCs/>
          <w:noProof/>
          <w:lang w:val="ar-SA"/>
        </w:rPr>
      </w:r>
      <w:r w:rsidR="001320B4">
        <w:rPr>
          <w:b/>
          <w:bCs/>
          <w:noProof/>
          <w:lang w:val="ar-SA"/>
        </w:rPr>
        <w:pict>
          <v:shape id="_x0000_s1050" type="#_x0000_t32" style="position:absolute;left:0;text-align:left;margin-left:132.15pt;margin-top:19.45pt;width:300.15pt;height:.05pt;flip:x;z-index:251696128" o:connectortype="straight" strokeweight="1.5pt"/>
        </w:pict>
      </w:r>
    </w:p>
    <w:p w14:paraId="349A4DC8" w14:textId="77777777" w:rsidR="00BD3B17" w:rsidRDefault="001320B4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>
        <w:rPr>
          <w:b/>
          <w:bCs/>
          <w:noProof/>
          <w:sz w:val="28"/>
          <w:szCs w:val="28"/>
          <w:rtl/>
          <w:lang w:val="ar-SA"/>
        </w:rPr>
      </w:r>
      <w:r w:rsidR="001320B4">
        <w:rPr>
          <w:b/>
          <w:bCs/>
          <w:noProof/>
          <w:sz w:val="28"/>
          <w:szCs w:val="28"/>
          <w:rtl/>
          <w:lang w:val="ar-SA"/>
        </w:rPr>
        <w:pict>
          <v:oval id="_x0000_s1051" style="position:absolute;left:0;text-align:left;margin-left:489.35pt;margin-top:4.15pt;width:34.7pt;height:41.4pt;z-index:251687936">
            <v:textbox>
              <w:txbxContent>
                <w:p w14:paraId="45D5F419" w14:textId="77777777" w:rsidR="00A66C41" w:rsidRPr="006861DA" w:rsidRDefault="000304BF" w:rsidP="001F0E85">
                  <w:pPr>
                    <w:jc w:val="center"/>
                    <w:rPr>
                      <w:b/>
                      <w:bCs/>
                      <w:szCs w:val="32"/>
                      <w:rtl/>
                    </w:rPr>
                  </w:pP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بـسـم الله  الرحمن الرحــيــم</w:t>
                  </w:r>
                </w:p>
                <w:p w14:paraId="3C02356E" w14:textId="77777777" w:rsidR="00A66C41" w:rsidRPr="002F36ED" w:rsidRDefault="000304BF" w:rsidP="00025C2B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مادة </w:t>
                  </w:r>
                  <w:r w:rsidR="00F45D4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المهارات الحياتية</w:t>
                  </w:r>
                  <w:r w:rsidR="009510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للعام الدراسي  14</w:t>
                  </w:r>
                  <w:r w:rsidR="0099073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F45D4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هـ</w:t>
                  </w:r>
                </w:p>
                <w:p w14:paraId="3BC88857" w14:textId="77777777" w:rsidR="00A66C41" w:rsidRDefault="00A66C41" w:rsidP="00DB65FF">
                  <w:pPr>
                    <w:rPr>
                      <w:b/>
                      <w:bCs/>
                      <w:sz w:val="28"/>
                      <w:szCs w:val="36"/>
                      <w:rtl/>
                    </w:rPr>
                  </w:pPr>
                </w:p>
                <w:p w14:paraId="1723411B" w14:textId="77777777" w:rsidR="00A66C41" w:rsidRPr="001F0E85" w:rsidRDefault="00A66C41" w:rsidP="00DB65FF">
                  <w:pPr>
                    <w:rPr>
                      <w:b/>
                      <w:bCs/>
                      <w:sz w:val="28"/>
                      <w:szCs w:val="36"/>
                      <w:rtl/>
                    </w:rPr>
                  </w:pPr>
                </w:p>
              </w:txbxContent>
            </v:textbox>
          </v:oval>
        </w:pict>
      </w:r>
      <w:r w:rsidR="00F81CB0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   </w:t>
      </w:r>
    </w:p>
    <w:p w14:paraId="1EA6C162" w14:textId="77777777" w:rsidR="00F81CB0" w:rsidRDefault="000304BF" w:rsidP="00F81CB0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 w:rsidRPr="00F81CB0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</w:t>
      </w:r>
      <w:r w:rsidR="003F3782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>ج -</w:t>
      </w:r>
      <w:r w:rsidRPr="00F81CB0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F81CB0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عللي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لما يأتي:</w:t>
      </w:r>
    </w:p>
    <w:p w14:paraId="7E558A44" w14:textId="77777777" w:rsidR="00F81CB0" w:rsidRPr="00F81CB0" w:rsidRDefault="000304BF" w:rsidP="003F3782">
      <w:pPr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 w:rsidRPr="00F81CB0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</w:t>
      </w:r>
      <w:r w:rsidRPr="00F81CB0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Pr="00F81CB0">
        <w:rPr>
          <w:rFonts w:ascii="Times New Roman" w:eastAsia="Times New Roman" w:hAnsi="Times New Roman" w:hint="cs"/>
          <w:color w:val="auto"/>
          <w:sz w:val="28"/>
          <w:szCs w:val="28"/>
          <w:u w:val="single"/>
          <w:rtl/>
          <w:lang w:val="en-US" w:eastAsia="en-US"/>
        </w:rPr>
        <w:t>أ - أهمية دراسة المهارات الحياتية والمهارات الشخصية والاجتماعية؟</w:t>
      </w:r>
    </w:p>
    <w:p w14:paraId="32A63F5A" w14:textId="77777777" w:rsidR="00F81CB0" w:rsidRDefault="000304BF" w:rsidP="003F3782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16"/>
          <w:szCs w:val="16"/>
          <w:rtl/>
          <w:lang w:val="en-US" w:eastAsia="en-US"/>
        </w:rPr>
        <w:t xml:space="preserve">               </w:t>
      </w:r>
      <w:r w:rsidRPr="00AC65D5">
        <w:rPr>
          <w:rFonts w:ascii="Times New Roman" w:eastAsia="Times New Roman" w:hAnsi="Times New Roman" w:hint="cs"/>
          <w:color w:val="auto"/>
          <w:sz w:val="16"/>
          <w:szCs w:val="16"/>
          <w:rtl/>
          <w:lang w:val="en-US" w:eastAsia="en-US"/>
        </w:rPr>
        <w:t xml:space="preserve">   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2ED921B5" w14:textId="77777777" w:rsidR="00F81CB0" w:rsidRDefault="000304BF" w:rsidP="00F81CB0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5AEEF791" w14:textId="77777777" w:rsidR="00F81CB0" w:rsidRDefault="000304BF" w:rsidP="00F81CB0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1C9C5536" w14:textId="77777777" w:rsidR="00F81CB0" w:rsidRDefault="00F81CB0" w:rsidP="00F81CB0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</w:p>
    <w:p w14:paraId="347DC2CC" w14:textId="77777777" w:rsidR="003F3782" w:rsidRPr="00F81CB0" w:rsidRDefault="000304BF" w:rsidP="003F3782">
      <w:pPr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 w:rsidRPr="003F3782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>
        <w:rPr>
          <w:rFonts w:ascii="Times New Roman" w:eastAsia="Times New Roman" w:hAnsi="Times New Roman" w:hint="cs"/>
          <w:color w:val="auto"/>
          <w:sz w:val="28"/>
          <w:szCs w:val="28"/>
          <w:u w:val="single"/>
          <w:rtl/>
          <w:lang w:val="en-US" w:eastAsia="en-US"/>
        </w:rPr>
        <w:t>ب</w:t>
      </w:r>
      <w:r w:rsidRPr="00F81CB0">
        <w:rPr>
          <w:rFonts w:ascii="Times New Roman" w:eastAsia="Times New Roman" w:hAnsi="Times New Roman" w:hint="cs"/>
          <w:color w:val="auto"/>
          <w:sz w:val="28"/>
          <w:szCs w:val="28"/>
          <w:u w:val="single"/>
          <w:rtl/>
          <w:lang w:val="en-US" w:eastAsia="en-US"/>
        </w:rPr>
        <w:t xml:space="preserve">- </w:t>
      </w:r>
      <w:r>
        <w:rPr>
          <w:rFonts w:ascii="Times New Roman" w:eastAsia="Times New Roman" w:hAnsi="Times New Roman" w:hint="cs"/>
          <w:color w:val="auto"/>
          <w:sz w:val="28"/>
          <w:szCs w:val="28"/>
          <w:u w:val="single"/>
          <w:rtl/>
          <w:lang w:val="en-US" w:eastAsia="en-US"/>
        </w:rPr>
        <w:t>أثبتت العديد من الدراسات أهمية ممارسة الرياضة بشكل منتظم</w:t>
      </w:r>
      <w:r w:rsidRPr="00F81CB0">
        <w:rPr>
          <w:rFonts w:ascii="Times New Roman" w:eastAsia="Times New Roman" w:hAnsi="Times New Roman" w:hint="cs"/>
          <w:color w:val="auto"/>
          <w:sz w:val="28"/>
          <w:szCs w:val="28"/>
          <w:u w:val="single"/>
          <w:rtl/>
          <w:lang w:val="en-US" w:eastAsia="en-US"/>
        </w:rPr>
        <w:t>؟</w:t>
      </w:r>
    </w:p>
    <w:p w14:paraId="57A6DF34" w14:textId="77777777" w:rsidR="003F3782" w:rsidRDefault="000304BF" w:rsidP="003F3782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16"/>
          <w:szCs w:val="16"/>
          <w:rtl/>
          <w:lang w:val="en-US" w:eastAsia="en-US"/>
        </w:rPr>
        <w:t xml:space="preserve">               </w:t>
      </w:r>
      <w:r w:rsidRPr="00AC65D5">
        <w:rPr>
          <w:rFonts w:ascii="Times New Roman" w:eastAsia="Times New Roman" w:hAnsi="Times New Roman" w:hint="cs"/>
          <w:color w:val="auto"/>
          <w:sz w:val="16"/>
          <w:szCs w:val="16"/>
          <w:rtl/>
          <w:lang w:val="en-US" w:eastAsia="en-US"/>
        </w:rPr>
        <w:t xml:space="preserve">   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37CDB897" w14:textId="77777777" w:rsidR="003F3782" w:rsidRDefault="000304BF" w:rsidP="003F3782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6A2F4581" w14:textId="77777777" w:rsidR="003F3782" w:rsidRDefault="000304BF" w:rsidP="003F3782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328A5F19" w14:textId="77777777" w:rsidR="00F81CB0" w:rsidRPr="00430BDF" w:rsidRDefault="00F81CB0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016F17E1" w14:textId="77777777" w:rsidR="00BD3B17" w:rsidRDefault="001320B4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lastRenderedPageBreak/>
      </w:r>
      <w:r w:rsidR="001320B4"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52" type="#_x0000_t32" style="position:absolute;left:0;text-align:left;margin-left:123.15pt;margin-top:.95pt;width:300.15pt;height:.05pt;flip:x;z-index:251697152" o:connectortype="straight" strokeweight="1.5pt"/>
        </w:pict>
      </w:r>
    </w:p>
    <w:p w14:paraId="1DF3C564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2BE85F14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0C9447C4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2F91DC98" w14:textId="77777777" w:rsidR="00BD3B17" w:rsidRDefault="00BD3B1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09C87FC3" w14:textId="77777777" w:rsidR="00BD3B17" w:rsidRDefault="001320B4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>
        <w:rPr>
          <w:b/>
          <w:bCs/>
          <w:noProof/>
          <w:sz w:val="28"/>
          <w:szCs w:val="28"/>
          <w:rtl/>
          <w:lang w:val="ar-SA"/>
        </w:rPr>
      </w:r>
      <w:r w:rsidR="001320B4">
        <w:rPr>
          <w:b/>
          <w:bCs/>
          <w:noProof/>
          <w:sz w:val="28"/>
          <w:szCs w:val="28"/>
          <w:rtl/>
          <w:lang w:val="ar-SA"/>
        </w:rPr>
        <w:pict>
          <v:oval id="_x0000_s1053" style="position:absolute;left:0;text-align:left;margin-left:481.1pt;margin-top:5pt;width:34.7pt;height:41.4pt;z-index:251688960">
            <v:textbox>
              <w:txbxContent>
                <w:p w14:paraId="2156DE79" w14:textId="77777777" w:rsidR="00A66C41" w:rsidRPr="002F36ED" w:rsidRDefault="000304BF" w:rsidP="009607A6">
                  <w:pPr>
                    <w:jc w:val="center"/>
                    <w:rPr>
                      <w:b/>
                      <w:bCs/>
                    </w:rPr>
                  </w:pPr>
                  <w:r w:rsidRPr="002F36ED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1CA188D9" w14:textId="77777777" w:rsidR="00A66C41" w:rsidRPr="002F36ED" w:rsidRDefault="000304BF" w:rsidP="00BB375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F36ED">
                    <w:rPr>
                      <w:rFonts w:hint="cs"/>
                      <w:b/>
                      <w:bCs/>
                      <w:rtl/>
                    </w:rPr>
                    <w:t>وزارة التعليم بجدة</w:t>
                  </w:r>
                </w:p>
                <w:p w14:paraId="7C0BABD8" w14:textId="77777777" w:rsidR="00A66C41" w:rsidRPr="002F36ED" w:rsidRDefault="000304BF" w:rsidP="00BB375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F36ED">
                    <w:rPr>
                      <w:rFonts w:hint="cs"/>
                      <w:b/>
                      <w:bCs/>
                      <w:rtl/>
                    </w:rPr>
                    <w:t>مدرسة بيتي الصغير</w:t>
                  </w:r>
                </w:p>
              </w:txbxContent>
            </v:textbox>
          </v:oval>
        </w:pict>
      </w:r>
      <w:r w:rsidR="000304BF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        </w:t>
      </w:r>
    </w:p>
    <w:p w14:paraId="6BDA1113" w14:textId="77777777" w:rsidR="005D5D15" w:rsidRPr="00002F73" w:rsidRDefault="000304BF" w:rsidP="00002F73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u w:val="single"/>
          <w:rtl/>
          <w:lang w:val="en-US" w:eastAsia="en-US"/>
        </w:rPr>
      </w:pPr>
      <w:r w:rsidRPr="005D5D15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ح- </w:t>
      </w:r>
      <w:r w:rsidRPr="00002F73">
        <w:rPr>
          <w:rFonts w:ascii="Times New Roman" w:eastAsia="Times New Roman" w:hAnsi="Times New Roman" w:hint="cs"/>
          <w:b/>
          <w:bCs/>
          <w:color w:val="auto"/>
          <w:sz w:val="24"/>
          <w:szCs w:val="24"/>
          <w:u w:val="single"/>
          <w:rtl/>
          <w:lang w:val="en-US" w:eastAsia="en-US"/>
        </w:rPr>
        <w:t xml:space="preserve">بعد أن تعرفت على </w:t>
      </w:r>
      <w:r w:rsidR="00002F73">
        <w:rPr>
          <w:rFonts w:ascii="Times New Roman" w:eastAsia="Times New Roman" w:hAnsi="Times New Roman" w:hint="cs"/>
          <w:b/>
          <w:bCs/>
          <w:color w:val="auto"/>
          <w:sz w:val="24"/>
          <w:szCs w:val="24"/>
          <w:u w:val="single"/>
          <w:rtl/>
          <w:lang w:val="en-US" w:eastAsia="en-US"/>
        </w:rPr>
        <w:t>ال</w:t>
      </w:r>
      <w:r w:rsidRPr="00002F73">
        <w:rPr>
          <w:rFonts w:ascii="Times New Roman" w:eastAsia="Times New Roman" w:hAnsi="Times New Roman" w:hint="cs"/>
          <w:b/>
          <w:bCs/>
          <w:color w:val="auto"/>
          <w:sz w:val="24"/>
          <w:szCs w:val="24"/>
          <w:u w:val="single"/>
          <w:rtl/>
          <w:lang w:val="en-US" w:eastAsia="en-US"/>
        </w:rPr>
        <w:t xml:space="preserve">مهارات الشخصية و </w:t>
      </w:r>
      <w:r w:rsidRPr="00002F73">
        <w:rPr>
          <w:rFonts w:ascii="Times New Roman" w:eastAsia="Times New Roman" w:hAnsi="Times New Roman" w:hint="cs"/>
          <w:b/>
          <w:bCs/>
          <w:color w:val="auto"/>
          <w:sz w:val="24"/>
          <w:szCs w:val="24"/>
          <w:u w:val="single"/>
          <w:rtl/>
          <w:lang w:val="en-US" w:eastAsia="en-US"/>
        </w:rPr>
        <w:t>الاجتماعية تأملي أسلوب الخطاب في العبارات الآتية</w:t>
      </w:r>
      <w:r w:rsidR="00002F73">
        <w:rPr>
          <w:rFonts w:ascii="Times New Roman" w:eastAsia="Times New Roman" w:hAnsi="Times New Roman" w:hint="cs"/>
          <w:b/>
          <w:bCs/>
          <w:color w:val="auto"/>
          <w:sz w:val="24"/>
          <w:szCs w:val="24"/>
          <w:u w:val="single"/>
          <w:rtl/>
          <w:lang w:val="en-US" w:eastAsia="en-US"/>
        </w:rPr>
        <w:t xml:space="preserve"> </w:t>
      </w:r>
      <w:r w:rsidRPr="00002F73">
        <w:rPr>
          <w:rFonts w:ascii="Times New Roman" w:eastAsia="Times New Roman" w:hAnsi="Times New Roman" w:hint="cs"/>
          <w:b/>
          <w:bCs/>
          <w:color w:val="auto"/>
          <w:sz w:val="24"/>
          <w:szCs w:val="24"/>
          <w:u w:val="single"/>
          <w:rtl/>
          <w:lang w:val="en-US" w:eastAsia="en-US"/>
        </w:rPr>
        <w:t>موضحا أثره:</w:t>
      </w:r>
    </w:p>
    <w:p w14:paraId="27CDF50F" w14:textId="77777777" w:rsidR="005D5D15" w:rsidRPr="00002F73" w:rsidRDefault="00002F73" w:rsidP="00530E12">
      <w:pPr>
        <w:numPr>
          <w:ilvl w:val="0"/>
          <w:numId w:val="13"/>
        </w:num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  <w:r w:rsidRPr="00002F73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( لا أتفق معك أبدا , لا أريد رؤيتك بعد الآن )</w:t>
      </w:r>
    </w:p>
    <w:p w14:paraId="233F18F1" w14:textId="77777777" w:rsidR="00002F73" w:rsidRDefault="000304BF" w:rsidP="00002F73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color w:val="auto"/>
          <w:rtl/>
          <w:lang w:val="en-US" w:eastAsia="en-US"/>
        </w:rPr>
      </w:pPr>
      <w:r w:rsidRPr="00002F73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46AC9CE2" w14:textId="77777777" w:rsidR="00002F73" w:rsidRDefault="000304BF" w:rsidP="00002F73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670B60F1" w14:textId="77777777" w:rsidR="00002F73" w:rsidRDefault="000304BF" w:rsidP="00002F73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3A92EB65" w14:textId="77777777" w:rsidR="00BD3B17" w:rsidRPr="00002F73" w:rsidRDefault="00002F73" w:rsidP="00530E12">
      <w:pPr>
        <w:numPr>
          <w:ilvl w:val="0"/>
          <w:numId w:val="13"/>
        </w:num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  <w:r w:rsidRPr="00002F73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</w:t>
      </w:r>
      <w:r w:rsidRPr="00002F73"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  <w:t>(إن لم تكن لديك أهداف ستكون أداة لتحقيق أهداف الآخرين)</w:t>
      </w:r>
    </w:p>
    <w:p w14:paraId="315D6679" w14:textId="77777777" w:rsidR="00002F73" w:rsidRPr="00002F73" w:rsidRDefault="000304BF" w:rsidP="00002F73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color w:val="auto"/>
          <w:rtl/>
          <w:lang w:val="en-US" w:eastAsia="en-US"/>
        </w:rPr>
      </w:pPr>
      <w:r w:rsidRPr="00002F73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</w:t>
      </w:r>
      <w:r w:rsidRPr="00002F73"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6730EF32" w14:textId="77777777" w:rsidR="00002F73" w:rsidRDefault="000304BF" w:rsidP="00002F73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5B5536B1" w14:textId="77777777" w:rsidR="00002F73" w:rsidRDefault="000304BF" w:rsidP="00002F73">
      <w:pPr>
        <w:tabs>
          <w:tab w:val="left" w:pos="1011"/>
        </w:tabs>
        <w:bidi/>
        <w:spacing w:after="0" w:line="360" w:lineRule="auto"/>
        <w:ind w:firstLine="720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 w14:paraId="6F2002DC" w14:textId="77777777" w:rsidR="00002F73" w:rsidRDefault="000304BF" w:rsidP="00002F73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color w:val="auto"/>
          <w:rtl/>
          <w:lang w:val="en-US" w:eastAsia="en-US"/>
        </w:rPr>
      </w:pPr>
      <w:r w:rsidRPr="00002F73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</w:t>
      </w:r>
    </w:p>
    <w:p w14:paraId="3A1A949A" w14:textId="77777777" w:rsidR="00930C3D" w:rsidRDefault="001320B4" w:rsidP="00002F73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/>
          <w:color w:val="auto"/>
          <w:rtl/>
          <w:lang w:val="en-US" w:eastAsia="en-US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</w:r>
      <w:r w:rsidR="001320B4"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54" type="#_x0000_t32" style="position:absolute;left:0;text-align:left;margin-left:111.9pt;margin-top:2.95pt;width:300.15pt;height:.05pt;flip:x;z-index:251694080" o:connectortype="straight" strokeweight="1.5pt"/>
        </w:pict>
      </w:r>
      <w:r>
        <w:rPr>
          <w:b/>
          <w:bCs/>
          <w:noProof/>
          <w:sz w:val="28"/>
          <w:szCs w:val="28"/>
          <w:rtl/>
          <w:lang w:val="ar-SA"/>
        </w:rPr>
      </w:r>
      <w:r w:rsidR="001320B4">
        <w:rPr>
          <w:b/>
          <w:bCs/>
          <w:noProof/>
          <w:sz w:val="28"/>
          <w:szCs w:val="28"/>
          <w:rtl/>
          <w:lang w:val="ar-SA"/>
        </w:rPr>
        <w:pict>
          <v:oval id="_x0000_s1055" style="position:absolute;left:0;text-align:left;margin-left:488.6pt;margin-top:2.95pt;width:34.7pt;height:41.4pt;z-index:251689984">
            <v:textbox>
              <w:txbxContent>
                <w:p w14:paraId="4C9C7110" w14:textId="77777777" w:rsidR="00A66C41" w:rsidRPr="006861DA" w:rsidRDefault="000304BF" w:rsidP="00827F8F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السؤال الأول : </w:t>
                  </w:r>
                </w:p>
              </w:txbxContent>
            </v:textbox>
          </v:oval>
        </w:pict>
      </w:r>
    </w:p>
    <w:p w14:paraId="28C3BA54" w14:textId="77777777" w:rsidR="00B3549D" w:rsidRPr="009E0EFA" w:rsidRDefault="000304BF" w:rsidP="00B3549D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rtl/>
          <w:lang w:val="en-US" w:eastAsia="en-US"/>
        </w:rPr>
      </w:pPr>
      <w:r w:rsidRPr="00B3549D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خ</w:t>
      </w:r>
      <w:r w:rsidRPr="000365F1"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  <w:t>–</w:t>
      </w: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Pr="006571A7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اصدري حكما على العبارات التالية :</w:t>
      </w: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</w:p>
    <w:p w14:paraId="77CFEEF2" w14:textId="77777777" w:rsidR="00B3549D" w:rsidRPr="000365F1" w:rsidRDefault="00B3549D" w:rsidP="00B3549D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rtl/>
          <w:lang w:val="en-US" w:eastAsia="en-US"/>
        </w:rPr>
      </w:pPr>
    </w:p>
    <w:p w14:paraId="7F0EB039" w14:textId="77777777" w:rsidR="00B3549D" w:rsidRPr="000365F1" w:rsidRDefault="000304BF" w:rsidP="00530E12">
      <w:pPr>
        <w:numPr>
          <w:ilvl w:val="0"/>
          <w:numId w:val="14"/>
        </w:numPr>
        <w:tabs>
          <w:tab w:val="left" w:pos="1011"/>
          <w:tab w:val="right" w:pos="1181"/>
        </w:tabs>
        <w:bidi/>
        <w:spacing w:after="0" w:line="360" w:lineRule="auto"/>
        <w:ind w:hanging="4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من علامات فقدان إدارة المشاعر أن الشخص يندم كثيرا </w:t>
      </w: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لقوله أشياء لم يقصد قواها للأشخاص يحبهم (          )</w:t>
      </w:r>
    </w:p>
    <w:p w14:paraId="718B73B7" w14:textId="77777777" w:rsidR="00B3549D" w:rsidRPr="000365F1" w:rsidRDefault="000304BF" w:rsidP="00530E12">
      <w:pPr>
        <w:numPr>
          <w:ilvl w:val="0"/>
          <w:numId w:val="14"/>
        </w:numPr>
        <w:tabs>
          <w:tab w:val="left" w:pos="1011"/>
          <w:tab w:val="right" w:pos="1271"/>
        </w:tabs>
        <w:bidi/>
        <w:spacing w:after="0" w:line="360" w:lineRule="auto"/>
        <w:ind w:hanging="4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تقوم النظرة الحديثة للصراع على افتراضية أن من المستحيل تجنبه   (          )</w:t>
      </w:r>
    </w:p>
    <w:p w14:paraId="0DE31ACF" w14:textId="77777777" w:rsidR="00B3549D" w:rsidRPr="009E0EFA" w:rsidRDefault="000304BF" w:rsidP="00530E12">
      <w:pPr>
        <w:numPr>
          <w:ilvl w:val="0"/>
          <w:numId w:val="14"/>
        </w:numPr>
        <w:tabs>
          <w:tab w:val="left" w:pos="1011"/>
          <w:tab w:val="right" w:pos="1181"/>
        </w:tabs>
        <w:bidi/>
        <w:spacing w:after="0" w:line="360" w:lineRule="auto"/>
        <w:ind w:hanging="4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من المهم أن تكون الأهداف واقعية يمكن تحقيقها وفقا لقدراتك ومهاراتك  (          )</w:t>
      </w:r>
    </w:p>
    <w:p w14:paraId="5C883D41" w14:textId="77777777" w:rsidR="00B3549D" w:rsidRPr="009E0EFA" w:rsidRDefault="00A44265" w:rsidP="00530E12">
      <w:pPr>
        <w:numPr>
          <w:ilvl w:val="0"/>
          <w:numId w:val="14"/>
        </w:numPr>
        <w:tabs>
          <w:tab w:val="left" w:pos="1011"/>
          <w:tab w:val="right" w:pos="1181"/>
        </w:tabs>
        <w:bidi/>
        <w:spacing w:after="0" w:line="360" w:lineRule="auto"/>
        <w:ind w:hanging="4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تعتبر الضغوطات و الأزمات والشدائد قدر محتوم على الإنسان </w:t>
      </w:r>
      <w:r w:rsidR="000304BF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 (          )</w:t>
      </w:r>
    </w:p>
    <w:p w14:paraId="71A2E072" w14:textId="77777777" w:rsidR="00930C3D" w:rsidRDefault="001320B4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</w:r>
      <w:r w:rsidR="001320B4"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56" type="#_x0000_t32" style="position:absolute;left:0;text-align:left;margin-left:116.4pt;margin-top:13.2pt;width:300.15pt;height:.05pt;flip:x;z-index:251693056" o:connectortype="straight" strokeweight="1.5pt"/>
        </w:pict>
      </w:r>
    </w:p>
    <w:p w14:paraId="10895C98" w14:textId="77777777" w:rsidR="00BD3B17" w:rsidRPr="00B3549D" w:rsidRDefault="001320B4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</w:r>
      <w:r w:rsidR="001320B4">
        <w:rPr>
          <w:b/>
          <w:bCs/>
          <w:noProof/>
          <w:sz w:val="28"/>
          <w:szCs w:val="28"/>
          <w:u w:val="single"/>
          <w:rtl/>
          <w:lang w:val="ar-SA"/>
        </w:rPr>
        <w:pict>
          <v:oval id="_x0000_s1057" style="position:absolute;left:0;text-align:left;margin-left:489.35pt;margin-top:1.7pt;width:34.7pt;height:41.4pt;z-index:251691008">
            <v:textbox>
              <w:txbxContent>
                <w:p w14:paraId="29738705" w14:textId="77777777" w:rsidR="000365F1" w:rsidRDefault="000365F1" w:rsidP="00387495">
                  <w:pPr>
                    <w:jc w:val="center"/>
                    <w:rPr>
                      <w:rtl/>
                    </w:rPr>
                  </w:pPr>
                </w:p>
                <w:p w14:paraId="500FA1BC" w14:textId="77777777" w:rsidR="00387495" w:rsidRPr="00A1155B" w:rsidRDefault="00387495" w:rsidP="00387495">
                  <w:pPr>
                    <w:jc w:val="center"/>
                  </w:pPr>
                </w:p>
              </w:txbxContent>
            </v:textbox>
          </v:oval>
        </w:pict>
      </w:r>
    </w:p>
    <w:p w14:paraId="00B1EB58" w14:textId="77777777" w:rsidR="00BD3B17" w:rsidRDefault="007D4C2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 w:rsidRPr="007D4C27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     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  </w:t>
      </w:r>
      <w:r w:rsidRPr="007D4C27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en-US"/>
        </w:rPr>
        <w:t xml:space="preserve">  د</w:t>
      </w:r>
      <w:r w:rsidRPr="000365F1"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  <w:t>–</w:t>
      </w: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حددي نوع الصراع الذاتي في العبارات التالية</w:t>
      </w:r>
      <w:r w:rsidRPr="006571A7"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</w:t>
      </w:r>
    </w:p>
    <w:p w14:paraId="449E4451" w14:textId="77777777" w:rsidR="00BD3B17" w:rsidRDefault="007D4C27" w:rsidP="0000747B">
      <w:pPr>
        <w:tabs>
          <w:tab w:val="left" w:pos="1011"/>
        </w:tabs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        </w:t>
      </w:r>
    </w:p>
    <w:p w14:paraId="06AFBDDC" w14:textId="77777777" w:rsidR="007D4C27" w:rsidRPr="007D4C27" w:rsidRDefault="000304BF" w:rsidP="00530E12">
      <w:pPr>
        <w:numPr>
          <w:ilvl w:val="0"/>
          <w:numId w:val="15"/>
        </w:numPr>
        <w:tabs>
          <w:tab w:val="left" w:pos="1011"/>
          <w:tab w:val="right" w:pos="1181"/>
        </w:tabs>
        <w:bidi/>
        <w:spacing w:after="0" w:line="36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احتار محمد بين أن يدرس في مدينته ولكن لا يوجد التخصص الذي يريده وبين أن يدرس في مدينة أخرى بعيدة عن أهله وفيها التخصص المطلوب :</w:t>
      </w:r>
    </w:p>
    <w:p w14:paraId="1F13451D" w14:textId="77777777" w:rsidR="007D4C27" w:rsidRPr="000365F1" w:rsidRDefault="000304BF" w:rsidP="007D4C27">
      <w:pPr>
        <w:tabs>
          <w:tab w:val="left" w:pos="1011"/>
          <w:tab w:val="right" w:pos="1181"/>
        </w:tabs>
        <w:bidi/>
        <w:spacing w:after="0" w:line="360" w:lineRule="auto"/>
        <w:ind w:left="915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...............................................................................................................................................</w:t>
      </w:r>
    </w:p>
    <w:p w14:paraId="414F391C" w14:textId="77777777" w:rsidR="00BD3B17" w:rsidRPr="007D4C27" w:rsidRDefault="007D4C27" w:rsidP="00530E12">
      <w:pPr>
        <w:numPr>
          <w:ilvl w:val="0"/>
          <w:numId w:val="15"/>
        </w:numPr>
        <w:tabs>
          <w:tab w:val="left" w:pos="1011"/>
          <w:tab w:val="right" w:pos="1271"/>
        </w:tabs>
        <w:bidi/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  <w:r w:rsidRPr="007D4C27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 xml:space="preserve">خيرت مريم بين أن تتزوج من رجل أن يكبرها سنا أو تعيش وحيدة بعد وفاة والديها </w:t>
      </w:r>
    </w:p>
    <w:p w14:paraId="0CEF5FED" w14:textId="2F27BBFA" w:rsidR="00BD3B17" w:rsidRPr="00F71E67" w:rsidRDefault="000304BF" w:rsidP="00F71E67">
      <w:pPr>
        <w:tabs>
          <w:tab w:val="left" w:pos="1011"/>
          <w:tab w:val="right" w:pos="1181"/>
        </w:tabs>
        <w:bidi/>
        <w:spacing w:after="0" w:line="360" w:lineRule="auto"/>
        <w:ind w:left="915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sectPr w:rsidR="00BD3B17" w:rsidRPr="00F71E67" w:rsidSect="007B37F9">
          <w:pgSz w:w="11907" w:h="16330"/>
          <w:pgMar w:top="851" w:right="567" w:bottom="568" w:left="709" w:header="709" w:footer="709" w:gutter="0"/>
          <w:pgBorders w:offsetFrom="page">
            <w:top w:val="dashDotStroked" w:sz="24" w:space="24" w:color="333300"/>
            <w:left w:val="dashDotStroked" w:sz="24" w:space="24" w:color="333300"/>
            <w:bottom w:val="dashDotStroked" w:sz="24" w:space="24" w:color="333300"/>
            <w:right w:val="dashDotStroked" w:sz="24" w:space="24" w:color="333300"/>
          </w:pgBorders>
          <w:cols w:space="708"/>
          <w:bidi/>
          <w:rtlGutter/>
          <w:docGrid w:linePitch="360"/>
        </w:sectPr>
      </w:pPr>
      <w:r w:rsidRPr="007D4C27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.............................................................................................................................................</w:t>
      </w:r>
      <w:r w:rsidR="001320B4">
        <w:rPr>
          <w:b/>
          <w:bCs/>
          <w:noProof/>
          <w:sz w:val="28"/>
          <w:szCs w:val="28"/>
          <w:u w:val="single"/>
          <w:rtl/>
          <w:lang w:val="ar-SA"/>
        </w:rPr>
      </w:r>
      <w:r w:rsidR="001320B4"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58" type="#_x0000_t32" style="position:absolute;left:0;text-align:left;margin-left:107.4pt;margin-top:11.75pt;width:300.15pt;height:.05pt;flip:x;z-index:251692032" o:connectortype="straight" strokeweight="1.5pt"/>
        </w:pict>
      </w:r>
      <w:r w:rsidR="001320B4">
        <w:rPr>
          <w:b/>
          <w:bCs/>
          <w:noProof/>
          <w:sz w:val="28"/>
          <w:szCs w:val="28"/>
          <w:u w:val="single"/>
          <w:rtl/>
          <w:lang w:val="ar-SA"/>
        </w:rPr>
      </w:r>
      <w:r w:rsidR="001320B4">
        <w:rPr>
          <w:b/>
          <w:bCs/>
          <w:noProof/>
          <w:sz w:val="28"/>
          <w:szCs w:val="28"/>
          <w:u w:val="single"/>
          <w:rtl/>
          <w:lang w:val="ar-SA"/>
        </w:rPr>
        <w:pict>
          <v:shape id="Text Box 2" o:spid="_x0000_s1059" type="#_x0000_t202" style="position:absolute;left:0;text-align:left;margin-left:32.95pt;margin-top:14.2pt;width:129.9pt;height:42.55pt;z-index:251698176;visibility:visible;mso-width-relative:margin;mso-height-relative:margin" stroked="f" strokeweight=".5pt">
            <v:textbox>
              <w:txbxContent>
                <w:p w14:paraId="134ABB0C" w14:textId="77777777" w:rsidR="0000747B" w:rsidRDefault="0000747B" w:rsidP="0000747B">
                  <w:pPr>
                    <w:jc w:val="center"/>
                    <w:rPr>
                      <w:rtl/>
                    </w:rPr>
                  </w:pPr>
                </w:p>
                <w:p w14:paraId="34F67AFA" w14:textId="77777777" w:rsidR="0000747B" w:rsidRPr="00A1155B" w:rsidRDefault="0000747B" w:rsidP="0000747B">
                  <w:pPr>
                    <w:jc w:val="center"/>
                  </w:pPr>
                </w:p>
              </w:txbxContent>
            </v:textbox>
          </v:shape>
        </w:pict>
      </w:r>
    </w:p>
    <w:p w14:paraId="41C66CFF" w14:textId="2DCE41AB" w:rsidR="00AD22E2" w:rsidRPr="00C30904" w:rsidRDefault="00AD22E2" w:rsidP="00C30904">
      <w:pPr>
        <w:bidi/>
        <w:rPr>
          <w:rFonts w:cs="Calibri"/>
          <w:b/>
          <w:bCs/>
          <w:sz w:val="24"/>
          <w:szCs w:val="24"/>
          <w:u w:val="single"/>
          <w:lang w:val="en-US" w:eastAsia="en-US"/>
        </w:rPr>
        <w:sectPr w:rsidR="00AD22E2" w:rsidRPr="00C30904" w:rsidSect="00C30904">
          <w:headerReference w:type="default" r:id="rId20"/>
          <w:footerReference w:type="default" r:id="rId21"/>
          <w:pgSz w:w="11906" w:h="15840"/>
          <w:pgMar w:top="720" w:right="720" w:bottom="720" w:left="720" w:header="113" w:footer="567" w:gutter="0"/>
          <w:pgNumType w:start="1"/>
          <w:cols w:space="720"/>
        </w:sectPr>
      </w:pPr>
      <w:bookmarkStart w:id="87" w:name="_Hlk153139929_0"/>
      <w:bookmarkStart w:id="88" w:name="_heading=h.30j0zll_0" w:colFirst="0" w:colLast="0"/>
      <w:bookmarkStart w:id="89" w:name="_heading=h.1t3h5sf_0" w:colFirst="0" w:colLast="0"/>
      <w:bookmarkStart w:id="90" w:name="_heading=h.4d34og8_0" w:colFirst="0" w:colLast="0"/>
      <w:bookmarkEnd w:id="88"/>
      <w:bookmarkEnd w:id="89"/>
      <w:bookmarkEnd w:id="90"/>
    </w:p>
    <w:bookmarkEnd w:id="87"/>
    <w:p w14:paraId="467342ED" w14:textId="33C766B7" w:rsidR="00AD22E2" w:rsidRPr="008C3830" w:rsidRDefault="00AD22E2" w:rsidP="008C3830">
      <w:pPr>
        <w:bidi/>
        <w:rPr>
          <w:rFonts w:ascii="Dubai" w:eastAsia="Dubai" w:hAnsi="Dubai" w:cs="Dubai"/>
          <w:b/>
          <w:color w:val="auto"/>
          <w:sz w:val="32"/>
          <w:szCs w:val="32"/>
          <w:lang w:val="en-US" w:eastAsia="en-US"/>
        </w:rPr>
      </w:pPr>
    </w:p>
    <w:sectPr w:rsidR="00AD22E2" w:rsidRPr="008C3830" w:rsidSect="004171FD">
      <w:pgSz w:w="11906" w:h="16838"/>
      <w:pgMar w:top="720" w:right="720" w:bottom="720" w:left="720" w:header="708" w:footer="708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0519" w14:textId="77777777" w:rsidR="000304BF" w:rsidRDefault="000304BF">
      <w:pPr>
        <w:spacing w:after="0" w:line="240" w:lineRule="auto"/>
      </w:pPr>
      <w:r>
        <w:separator/>
      </w:r>
    </w:p>
  </w:endnote>
  <w:endnote w:type="continuationSeparator" w:id="0">
    <w:p w14:paraId="620C3D88" w14:textId="77777777" w:rsidR="000304BF" w:rsidRDefault="0003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abic Typesetting">
    <w:altName w:val="Arial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Arial"/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001A0814" w14:paraId="67B34F10" w14:textId="77777777" w:rsidTr="6C864381">
      <w:trPr>
        <w:trHeight w:val="300"/>
      </w:trPr>
      <w:tc>
        <w:tcPr>
          <w:tcW w:w="3685" w:type="dxa"/>
        </w:tcPr>
        <w:p w14:paraId="0CE5051A" w14:textId="77777777" w:rsidR="6C864381" w:rsidRDefault="6C864381" w:rsidP="6C864381">
          <w:pPr>
            <w:pStyle w:val="a7"/>
            <w:ind w:left="-115"/>
          </w:pPr>
        </w:p>
      </w:tc>
      <w:tc>
        <w:tcPr>
          <w:tcW w:w="3685" w:type="dxa"/>
        </w:tcPr>
        <w:p w14:paraId="49017396" w14:textId="77777777" w:rsidR="6C864381" w:rsidRDefault="6C864381" w:rsidP="6C864381">
          <w:pPr>
            <w:pStyle w:val="a7"/>
            <w:jc w:val="center"/>
          </w:pPr>
        </w:p>
      </w:tc>
      <w:tc>
        <w:tcPr>
          <w:tcW w:w="3685" w:type="dxa"/>
        </w:tcPr>
        <w:p w14:paraId="57BC23B9" w14:textId="77777777" w:rsidR="6C864381" w:rsidRDefault="6C864381" w:rsidP="6C864381">
          <w:pPr>
            <w:pStyle w:val="a7"/>
            <w:ind w:right="-115"/>
            <w:jc w:val="right"/>
          </w:pPr>
        </w:p>
      </w:tc>
    </w:tr>
  </w:tbl>
  <w:p w14:paraId="64ED175D" w14:textId="77777777" w:rsidR="6C864381" w:rsidRDefault="6C864381" w:rsidP="6C8643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B7A9" w14:textId="77777777" w:rsidR="007D0E74" w:rsidRDefault="000304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sz w:val="28"/>
        <w:szCs w:val="28"/>
      </w:rPr>
    </w:pPr>
    <w:r>
      <w:rPr>
        <w:sz w:val="28"/>
        <w:szCs w:val="28"/>
        <w:rtl/>
      </w:rPr>
      <w:t xml:space="preserve">الصفحة </w:t>
    </w:r>
    <w:r>
      <w:fldChar w:fldCharType="begin"/>
    </w:r>
    <w:r>
      <w:instrText>PAGE</w:instrText>
    </w:r>
    <w:r>
      <w:fldChar w:fldCharType="separate"/>
    </w:r>
    <w:r>
      <w:rPr>
        <w:noProof/>
        <w:rtl/>
      </w:rPr>
      <w:t>1</w:t>
    </w:r>
    <w:r>
      <w:fldChar w:fldCharType="end"/>
    </w:r>
    <w: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056371CC" w14:textId="77777777" w:rsidR="00BF6306" w:rsidRDefault="000304BF" w:rsidP="0083713F">
        <w:pPr>
          <w:pStyle w:val="a8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22D" w:rsidRPr="0052222D">
          <w:rPr>
            <w:rtl/>
            <w:lang w:val="ar-SA"/>
          </w:rPr>
          <w:t>1</w:t>
        </w:r>
        <w:r>
          <w:rPr>
            <w:lang w:val="ar-SA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B085" w14:textId="77777777" w:rsidR="007D0E74" w:rsidRDefault="000304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sz w:val="28"/>
        <w:szCs w:val="28"/>
      </w:rPr>
    </w:pPr>
    <w:r>
      <w:rPr>
        <w:sz w:val="28"/>
        <w:szCs w:val="28"/>
        <w:rtl/>
      </w:rPr>
      <w:t xml:space="preserve">الصفحة </w:t>
    </w:r>
    <w:r>
      <w:fldChar w:fldCharType="begin"/>
    </w:r>
    <w:r>
      <w:instrText>PAGE</w:instrText>
    </w:r>
    <w:r>
      <w:fldChar w:fldCharType="separate"/>
    </w:r>
    <w:r>
      <w:rPr>
        <w:noProof/>
        <w:rtl/>
      </w:rPr>
      <w:t>1</w:t>
    </w:r>
    <w:r>
      <w:fldChar w:fldCharType="end"/>
    </w: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5489" w14:textId="77777777" w:rsidR="000304BF" w:rsidRDefault="000304BF">
      <w:pPr>
        <w:spacing w:after="0" w:line="240" w:lineRule="auto"/>
      </w:pPr>
      <w:r>
        <w:separator/>
      </w:r>
    </w:p>
  </w:footnote>
  <w:footnote w:type="continuationSeparator" w:id="0">
    <w:p w14:paraId="07494CA9" w14:textId="77777777" w:rsidR="000304BF" w:rsidRDefault="0003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001A0814" w14:paraId="448F4F0C" w14:textId="77777777" w:rsidTr="6C864381">
      <w:trPr>
        <w:trHeight w:val="300"/>
      </w:trPr>
      <w:tc>
        <w:tcPr>
          <w:tcW w:w="3685" w:type="dxa"/>
        </w:tcPr>
        <w:p w14:paraId="6D6A0CBA" w14:textId="77777777" w:rsidR="6C864381" w:rsidRDefault="6C864381" w:rsidP="6C864381">
          <w:pPr>
            <w:pStyle w:val="a7"/>
            <w:ind w:left="-115"/>
          </w:pPr>
        </w:p>
      </w:tc>
      <w:tc>
        <w:tcPr>
          <w:tcW w:w="3685" w:type="dxa"/>
        </w:tcPr>
        <w:p w14:paraId="18773508" w14:textId="77777777" w:rsidR="6C864381" w:rsidRDefault="6C864381" w:rsidP="6C864381">
          <w:pPr>
            <w:pStyle w:val="a7"/>
            <w:jc w:val="center"/>
          </w:pPr>
        </w:p>
      </w:tc>
      <w:tc>
        <w:tcPr>
          <w:tcW w:w="3685" w:type="dxa"/>
        </w:tcPr>
        <w:p w14:paraId="303A3851" w14:textId="77777777" w:rsidR="6C864381" w:rsidRDefault="6C864381" w:rsidP="6C864381">
          <w:pPr>
            <w:pStyle w:val="a7"/>
            <w:ind w:right="-115"/>
            <w:jc w:val="right"/>
          </w:pPr>
        </w:p>
      </w:tc>
    </w:tr>
  </w:tbl>
  <w:p w14:paraId="48D84E1C" w14:textId="77777777" w:rsidR="6C864381" w:rsidRDefault="6C864381" w:rsidP="6C8643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0B6B" w14:textId="77777777" w:rsidR="007D0E74" w:rsidRDefault="007D0E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sz w:val="30"/>
        <w:szCs w:val="30"/>
      </w:rPr>
    </w:pPr>
  </w:p>
  <w:p w14:paraId="1016F44C" w14:textId="77777777" w:rsidR="007D0E74" w:rsidRDefault="007D0E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1953" w14:textId="77777777" w:rsidR="007D0E74" w:rsidRDefault="007D0E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sz w:val="30"/>
        <w:szCs w:val="30"/>
      </w:rPr>
    </w:pPr>
  </w:p>
  <w:p w14:paraId="73A76043" w14:textId="77777777" w:rsidR="007D0E74" w:rsidRDefault="007D0E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C03"/>
    <w:multiLevelType w:val="hybridMultilevel"/>
    <w:tmpl w:val="B2CA8680"/>
    <w:lvl w:ilvl="0" w:tplc="4524F6A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516ACF74" w:tentative="1">
      <w:start w:val="1"/>
      <w:numFmt w:val="lowerLetter"/>
      <w:lvlText w:val="%2."/>
      <w:lvlJc w:val="left"/>
      <w:pPr>
        <w:ind w:left="1079" w:hanging="360"/>
      </w:pPr>
    </w:lvl>
    <w:lvl w:ilvl="2" w:tplc="1C8A1DC2" w:tentative="1">
      <w:start w:val="1"/>
      <w:numFmt w:val="lowerRoman"/>
      <w:lvlText w:val="%3."/>
      <w:lvlJc w:val="right"/>
      <w:pPr>
        <w:ind w:left="1799" w:hanging="180"/>
      </w:pPr>
    </w:lvl>
    <w:lvl w:ilvl="3" w:tplc="094C24A2" w:tentative="1">
      <w:start w:val="1"/>
      <w:numFmt w:val="decimal"/>
      <w:lvlText w:val="%4."/>
      <w:lvlJc w:val="left"/>
      <w:pPr>
        <w:ind w:left="2519" w:hanging="360"/>
      </w:pPr>
    </w:lvl>
    <w:lvl w:ilvl="4" w:tplc="E6968D7C" w:tentative="1">
      <w:start w:val="1"/>
      <w:numFmt w:val="lowerLetter"/>
      <w:lvlText w:val="%5."/>
      <w:lvlJc w:val="left"/>
      <w:pPr>
        <w:ind w:left="3239" w:hanging="360"/>
      </w:pPr>
    </w:lvl>
    <w:lvl w:ilvl="5" w:tplc="43B4C65E" w:tentative="1">
      <w:start w:val="1"/>
      <w:numFmt w:val="lowerRoman"/>
      <w:lvlText w:val="%6."/>
      <w:lvlJc w:val="right"/>
      <w:pPr>
        <w:ind w:left="3959" w:hanging="180"/>
      </w:pPr>
    </w:lvl>
    <w:lvl w:ilvl="6" w:tplc="A9CA3FB0" w:tentative="1">
      <w:start w:val="1"/>
      <w:numFmt w:val="decimal"/>
      <w:lvlText w:val="%7."/>
      <w:lvlJc w:val="left"/>
      <w:pPr>
        <w:ind w:left="4679" w:hanging="360"/>
      </w:pPr>
    </w:lvl>
    <w:lvl w:ilvl="7" w:tplc="9A7C30B8" w:tentative="1">
      <w:start w:val="1"/>
      <w:numFmt w:val="lowerLetter"/>
      <w:lvlText w:val="%8."/>
      <w:lvlJc w:val="left"/>
      <w:pPr>
        <w:ind w:left="5399" w:hanging="360"/>
      </w:pPr>
    </w:lvl>
    <w:lvl w:ilvl="8" w:tplc="748EEE42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3712ACB"/>
    <w:multiLevelType w:val="hybridMultilevel"/>
    <w:tmpl w:val="83B43702"/>
    <w:lvl w:ilvl="0" w:tplc="B21EDC0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B252A18A" w:tentative="1">
      <w:start w:val="1"/>
      <w:numFmt w:val="lowerLetter"/>
      <w:lvlText w:val="%2."/>
      <w:lvlJc w:val="left"/>
      <w:pPr>
        <w:ind w:left="1635" w:hanging="360"/>
      </w:pPr>
    </w:lvl>
    <w:lvl w:ilvl="2" w:tplc="91D413A0" w:tentative="1">
      <w:start w:val="1"/>
      <w:numFmt w:val="lowerRoman"/>
      <w:lvlText w:val="%3."/>
      <w:lvlJc w:val="right"/>
      <w:pPr>
        <w:ind w:left="2355" w:hanging="180"/>
      </w:pPr>
    </w:lvl>
    <w:lvl w:ilvl="3" w:tplc="477231DE" w:tentative="1">
      <w:start w:val="1"/>
      <w:numFmt w:val="decimal"/>
      <w:lvlText w:val="%4."/>
      <w:lvlJc w:val="left"/>
      <w:pPr>
        <w:ind w:left="3075" w:hanging="360"/>
      </w:pPr>
    </w:lvl>
    <w:lvl w:ilvl="4" w:tplc="96B89D62" w:tentative="1">
      <w:start w:val="1"/>
      <w:numFmt w:val="lowerLetter"/>
      <w:lvlText w:val="%5."/>
      <w:lvlJc w:val="left"/>
      <w:pPr>
        <w:ind w:left="3795" w:hanging="360"/>
      </w:pPr>
    </w:lvl>
    <w:lvl w:ilvl="5" w:tplc="3642D23C" w:tentative="1">
      <w:start w:val="1"/>
      <w:numFmt w:val="lowerRoman"/>
      <w:lvlText w:val="%6."/>
      <w:lvlJc w:val="right"/>
      <w:pPr>
        <w:ind w:left="4515" w:hanging="180"/>
      </w:pPr>
    </w:lvl>
    <w:lvl w:ilvl="6" w:tplc="CB3EC526" w:tentative="1">
      <w:start w:val="1"/>
      <w:numFmt w:val="decimal"/>
      <w:lvlText w:val="%7."/>
      <w:lvlJc w:val="left"/>
      <w:pPr>
        <w:ind w:left="5235" w:hanging="360"/>
      </w:pPr>
    </w:lvl>
    <w:lvl w:ilvl="7" w:tplc="E2CEA198" w:tentative="1">
      <w:start w:val="1"/>
      <w:numFmt w:val="lowerLetter"/>
      <w:lvlText w:val="%8."/>
      <w:lvlJc w:val="left"/>
      <w:pPr>
        <w:ind w:left="5955" w:hanging="360"/>
      </w:pPr>
    </w:lvl>
    <w:lvl w:ilvl="8" w:tplc="CA42D10C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9FB1817"/>
    <w:multiLevelType w:val="hybridMultilevel"/>
    <w:tmpl w:val="A624505A"/>
    <w:lvl w:ilvl="0" w:tplc="F1C6CDE2">
      <w:start w:val="3"/>
      <w:numFmt w:val="decimal"/>
      <w:lvlText w:val="%1-"/>
      <w:lvlJc w:val="left"/>
      <w:pPr>
        <w:ind w:left="915" w:hanging="360"/>
      </w:pPr>
      <w:rPr>
        <w:rFonts w:hint="default"/>
        <w:sz w:val="32"/>
        <w:szCs w:val="22"/>
      </w:rPr>
    </w:lvl>
    <w:lvl w:ilvl="1" w:tplc="17767EC2" w:tentative="1">
      <w:start w:val="1"/>
      <w:numFmt w:val="lowerLetter"/>
      <w:lvlText w:val="%2."/>
      <w:lvlJc w:val="left"/>
      <w:pPr>
        <w:ind w:left="1635" w:hanging="360"/>
      </w:pPr>
    </w:lvl>
    <w:lvl w:ilvl="2" w:tplc="5C28C0B8" w:tentative="1">
      <w:start w:val="1"/>
      <w:numFmt w:val="lowerRoman"/>
      <w:lvlText w:val="%3."/>
      <w:lvlJc w:val="right"/>
      <w:pPr>
        <w:ind w:left="2355" w:hanging="180"/>
      </w:pPr>
    </w:lvl>
    <w:lvl w:ilvl="3" w:tplc="E9680308" w:tentative="1">
      <w:start w:val="1"/>
      <w:numFmt w:val="decimal"/>
      <w:lvlText w:val="%4."/>
      <w:lvlJc w:val="left"/>
      <w:pPr>
        <w:ind w:left="3075" w:hanging="360"/>
      </w:pPr>
    </w:lvl>
    <w:lvl w:ilvl="4" w:tplc="B68CA0C6" w:tentative="1">
      <w:start w:val="1"/>
      <w:numFmt w:val="lowerLetter"/>
      <w:lvlText w:val="%5."/>
      <w:lvlJc w:val="left"/>
      <w:pPr>
        <w:ind w:left="3795" w:hanging="360"/>
      </w:pPr>
    </w:lvl>
    <w:lvl w:ilvl="5" w:tplc="7CB4808A" w:tentative="1">
      <w:start w:val="1"/>
      <w:numFmt w:val="lowerRoman"/>
      <w:lvlText w:val="%6."/>
      <w:lvlJc w:val="right"/>
      <w:pPr>
        <w:ind w:left="4515" w:hanging="180"/>
      </w:pPr>
    </w:lvl>
    <w:lvl w:ilvl="6" w:tplc="B9160C0C" w:tentative="1">
      <w:start w:val="1"/>
      <w:numFmt w:val="decimal"/>
      <w:lvlText w:val="%7."/>
      <w:lvlJc w:val="left"/>
      <w:pPr>
        <w:ind w:left="5235" w:hanging="360"/>
      </w:pPr>
    </w:lvl>
    <w:lvl w:ilvl="7" w:tplc="AE5EC2DC" w:tentative="1">
      <w:start w:val="1"/>
      <w:numFmt w:val="lowerLetter"/>
      <w:lvlText w:val="%8."/>
      <w:lvlJc w:val="left"/>
      <w:pPr>
        <w:ind w:left="5955" w:hanging="360"/>
      </w:pPr>
    </w:lvl>
    <w:lvl w:ilvl="8" w:tplc="E5B86C8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D577AA8"/>
    <w:multiLevelType w:val="hybridMultilevel"/>
    <w:tmpl w:val="204C718E"/>
    <w:lvl w:ilvl="0" w:tplc="830A81A2">
      <w:start w:val="1"/>
      <w:numFmt w:val="arabicAlpha"/>
      <w:lvlText w:val="%1-"/>
      <w:lvlJc w:val="left"/>
      <w:pPr>
        <w:ind w:left="840" w:hanging="360"/>
      </w:pPr>
      <w:rPr>
        <w:rFonts w:hint="default"/>
      </w:rPr>
    </w:lvl>
    <w:lvl w:ilvl="1" w:tplc="838288AC" w:tentative="1">
      <w:start w:val="1"/>
      <w:numFmt w:val="lowerLetter"/>
      <w:lvlText w:val="%2."/>
      <w:lvlJc w:val="left"/>
      <w:pPr>
        <w:ind w:left="1560" w:hanging="360"/>
      </w:pPr>
    </w:lvl>
    <w:lvl w:ilvl="2" w:tplc="92541C88" w:tentative="1">
      <w:start w:val="1"/>
      <w:numFmt w:val="lowerRoman"/>
      <w:lvlText w:val="%3."/>
      <w:lvlJc w:val="right"/>
      <w:pPr>
        <w:ind w:left="2280" w:hanging="180"/>
      </w:pPr>
    </w:lvl>
    <w:lvl w:ilvl="3" w:tplc="16F03904" w:tentative="1">
      <w:start w:val="1"/>
      <w:numFmt w:val="decimal"/>
      <w:lvlText w:val="%4."/>
      <w:lvlJc w:val="left"/>
      <w:pPr>
        <w:ind w:left="3000" w:hanging="360"/>
      </w:pPr>
    </w:lvl>
    <w:lvl w:ilvl="4" w:tplc="C9987DE6" w:tentative="1">
      <w:start w:val="1"/>
      <w:numFmt w:val="lowerLetter"/>
      <w:lvlText w:val="%5."/>
      <w:lvlJc w:val="left"/>
      <w:pPr>
        <w:ind w:left="3720" w:hanging="360"/>
      </w:pPr>
    </w:lvl>
    <w:lvl w:ilvl="5" w:tplc="86D402EA" w:tentative="1">
      <w:start w:val="1"/>
      <w:numFmt w:val="lowerRoman"/>
      <w:lvlText w:val="%6."/>
      <w:lvlJc w:val="right"/>
      <w:pPr>
        <w:ind w:left="4440" w:hanging="180"/>
      </w:pPr>
    </w:lvl>
    <w:lvl w:ilvl="6" w:tplc="3ACE41C6" w:tentative="1">
      <w:start w:val="1"/>
      <w:numFmt w:val="decimal"/>
      <w:lvlText w:val="%7."/>
      <w:lvlJc w:val="left"/>
      <w:pPr>
        <w:ind w:left="5160" w:hanging="360"/>
      </w:pPr>
    </w:lvl>
    <w:lvl w:ilvl="7" w:tplc="94CCC5AE" w:tentative="1">
      <w:start w:val="1"/>
      <w:numFmt w:val="lowerLetter"/>
      <w:lvlText w:val="%8."/>
      <w:lvlJc w:val="left"/>
      <w:pPr>
        <w:ind w:left="5880" w:hanging="360"/>
      </w:pPr>
    </w:lvl>
    <w:lvl w:ilvl="8" w:tplc="4E1E465E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9DE074B"/>
    <w:multiLevelType w:val="hybridMultilevel"/>
    <w:tmpl w:val="AD1EF62E"/>
    <w:lvl w:ilvl="0" w:tplc="26F850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792C0738" w:tentative="1">
      <w:start w:val="1"/>
      <w:numFmt w:val="lowerLetter"/>
      <w:lvlText w:val="%2."/>
      <w:lvlJc w:val="left"/>
      <w:pPr>
        <w:ind w:left="1800" w:hanging="360"/>
      </w:pPr>
    </w:lvl>
    <w:lvl w:ilvl="2" w:tplc="38F46CE6" w:tentative="1">
      <w:start w:val="1"/>
      <w:numFmt w:val="lowerRoman"/>
      <w:lvlText w:val="%3."/>
      <w:lvlJc w:val="right"/>
      <w:pPr>
        <w:ind w:left="2520" w:hanging="180"/>
      </w:pPr>
    </w:lvl>
    <w:lvl w:ilvl="3" w:tplc="302EE480" w:tentative="1">
      <w:start w:val="1"/>
      <w:numFmt w:val="decimal"/>
      <w:lvlText w:val="%4."/>
      <w:lvlJc w:val="left"/>
      <w:pPr>
        <w:ind w:left="3240" w:hanging="360"/>
      </w:pPr>
    </w:lvl>
    <w:lvl w:ilvl="4" w:tplc="B7FCC6D0" w:tentative="1">
      <w:start w:val="1"/>
      <w:numFmt w:val="lowerLetter"/>
      <w:lvlText w:val="%5."/>
      <w:lvlJc w:val="left"/>
      <w:pPr>
        <w:ind w:left="3960" w:hanging="360"/>
      </w:pPr>
    </w:lvl>
    <w:lvl w:ilvl="5" w:tplc="8BF26954" w:tentative="1">
      <w:start w:val="1"/>
      <w:numFmt w:val="lowerRoman"/>
      <w:lvlText w:val="%6."/>
      <w:lvlJc w:val="right"/>
      <w:pPr>
        <w:ind w:left="4680" w:hanging="180"/>
      </w:pPr>
    </w:lvl>
    <w:lvl w:ilvl="6" w:tplc="12B86304" w:tentative="1">
      <w:start w:val="1"/>
      <w:numFmt w:val="decimal"/>
      <w:lvlText w:val="%7."/>
      <w:lvlJc w:val="left"/>
      <w:pPr>
        <w:ind w:left="5400" w:hanging="360"/>
      </w:pPr>
    </w:lvl>
    <w:lvl w:ilvl="7" w:tplc="19BA4704" w:tentative="1">
      <w:start w:val="1"/>
      <w:numFmt w:val="lowerLetter"/>
      <w:lvlText w:val="%8."/>
      <w:lvlJc w:val="left"/>
      <w:pPr>
        <w:ind w:left="6120" w:hanging="360"/>
      </w:pPr>
    </w:lvl>
    <w:lvl w:ilvl="8" w:tplc="CCBA97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61CAE"/>
    <w:multiLevelType w:val="hybridMultilevel"/>
    <w:tmpl w:val="1DF0DA14"/>
    <w:lvl w:ilvl="0" w:tplc="1478BF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A380EEA2" w:tentative="1">
      <w:start w:val="1"/>
      <w:numFmt w:val="lowerLetter"/>
      <w:lvlText w:val="%2."/>
      <w:lvlJc w:val="left"/>
      <w:pPr>
        <w:ind w:left="1620" w:hanging="360"/>
      </w:pPr>
    </w:lvl>
    <w:lvl w:ilvl="2" w:tplc="7D76B6F8" w:tentative="1">
      <w:start w:val="1"/>
      <w:numFmt w:val="lowerRoman"/>
      <w:lvlText w:val="%3."/>
      <w:lvlJc w:val="right"/>
      <w:pPr>
        <w:ind w:left="2340" w:hanging="180"/>
      </w:pPr>
    </w:lvl>
    <w:lvl w:ilvl="3" w:tplc="EDCC3F34" w:tentative="1">
      <w:start w:val="1"/>
      <w:numFmt w:val="decimal"/>
      <w:lvlText w:val="%4."/>
      <w:lvlJc w:val="left"/>
      <w:pPr>
        <w:ind w:left="3060" w:hanging="360"/>
      </w:pPr>
    </w:lvl>
    <w:lvl w:ilvl="4" w:tplc="1FDA7624" w:tentative="1">
      <w:start w:val="1"/>
      <w:numFmt w:val="lowerLetter"/>
      <w:lvlText w:val="%5."/>
      <w:lvlJc w:val="left"/>
      <w:pPr>
        <w:ind w:left="3780" w:hanging="360"/>
      </w:pPr>
    </w:lvl>
    <w:lvl w:ilvl="5" w:tplc="C1B8258C" w:tentative="1">
      <w:start w:val="1"/>
      <w:numFmt w:val="lowerRoman"/>
      <w:lvlText w:val="%6."/>
      <w:lvlJc w:val="right"/>
      <w:pPr>
        <w:ind w:left="4500" w:hanging="180"/>
      </w:pPr>
    </w:lvl>
    <w:lvl w:ilvl="6" w:tplc="E086F7B0" w:tentative="1">
      <w:start w:val="1"/>
      <w:numFmt w:val="decimal"/>
      <w:lvlText w:val="%7."/>
      <w:lvlJc w:val="left"/>
      <w:pPr>
        <w:ind w:left="5220" w:hanging="360"/>
      </w:pPr>
    </w:lvl>
    <w:lvl w:ilvl="7" w:tplc="B98A87A2" w:tentative="1">
      <w:start w:val="1"/>
      <w:numFmt w:val="lowerLetter"/>
      <w:lvlText w:val="%8."/>
      <w:lvlJc w:val="left"/>
      <w:pPr>
        <w:ind w:left="5940" w:hanging="360"/>
      </w:pPr>
    </w:lvl>
    <w:lvl w:ilvl="8" w:tplc="E54295C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517396"/>
    <w:multiLevelType w:val="hybridMultilevel"/>
    <w:tmpl w:val="5CE2E7B2"/>
    <w:lvl w:ilvl="0" w:tplc="901C1584">
      <w:start w:val="1"/>
      <w:numFmt w:val="arabicAlpha"/>
      <w:lvlText w:val="%1-"/>
      <w:lvlJc w:val="left"/>
      <w:pPr>
        <w:ind w:left="1275" w:hanging="360"/>
      </w:pPr>
      <w:rPr>
        <w:rFonts w:hint="default"/>
        <w:sz w:val="24"/>
      </w:rPr>
    </w:lvl>
    <w:lvl w:ilvl="1" w:tplc="D8A2767A" w:tentative="1">
      <w:start w:val="1"/>
      <w:numFmt w:val="lowerLetter"/>
      <w:lvlText w:val="%2."/>
      <w:lvlJc w:val="left"/>
      <w:pPr>
        <w:ind w:left="1995" w:hanging="360"/>
      </w:pPr>
    </w:lvl>
    <w:lvl w:ilvl="2" w:tplc="C5083BD8" w:tentative="1">
      <w:start w:val="1"/>
      <w:numFmt w:val="lowerRoman"/>
      <w:lvlText w:val="%3."/>
      <w:lvlJc w:val="right"/>
      <w:pPr>
        <w:ind w:left="2715" w:hanging="180"/>
      </w:pPr>
    </w:lvl>
    <w:lvl w:ilvl="3" w:tplc="5478D8A2" w:tentative="1">
      <w:start w:val="1"/>
      <w:numFmt w:val="decimal"/>
      <w:lvlText w:val="%4."/>
      <w:lvlJc w:val="left"/>
      <w:pPr>
        <w:ind w:left="3435" w:hanging="360"/>
      </w:pPr>
    </w:lvl>
    <w:lvl w:ilvl="4" w:tplc="39A4BB68" w:tentative="1">
      <w:start w:val="1"/>
      <w:numFmt w:val="lowerLetter"/>
      <w:lvlText w:val="%5."/>
      <w:lvlJc w:val="left"/>
      <w:pPr>
        <w:ind w:left="4155" w:hanging="360"/>
      </w:pPr>
    </w:lvl>
    <w:lvl w:ilvl="5" w:tplc="F7F6211C" w:tentative="1">
      <w:start w:val="1"/>
      <w:numFmt w:val="lowerRoman"/>
      <w:lvlText w:val="%6."/>
      <w:lvlJc w:val="right"/>
      <w:pPr>
        <w:ind w:left="4875" w:hanging="180"/>
      </w:pPr>
    </w:lvl>
    <w:lvl w:ilvl="6" w:tplc="8F449A3E" w:tentative="1">
      <w:start w:val="1"/>
      <w:numFmt w:val="decimal"/>
      <w:lvlText w:val="%7."/>
      <w:lvlJc w:val="left"/>
      <w:pPr>
        <w:ind w:left="5595" w:hanging="360"/>
      </w:pPr>
    </w:lvl>
    <w:lvl w:ilvl="7" w:tplc="CDCA6202" w:tentative="1">
      <w:start w:val="1"/>
      <w:numFmt w:val="lowerLetter"/>
      <w:lvlText w:val="%8."/>
      <w:lvlJc w:val="left"/>
      <w:pPr>
        <w:ind w:left="6315" w:hanging="360"/>
      </w:pPr>
    </w:lvl>
    <w:lvl w:ilvl="8" w:tplc="43EE67E2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3AC13768"/>
    <w:multiLevelType w:val="hybridMultilevel"/>
    <w:tmpl w:val="8F4257F0"/>
    <w:lvl w:ilvl="0" w:tplc="64848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BC8F022" w:tentative="1">
      <w:start w:val="1"/>
      <w:numFmt w:val="lowerLetter"/>
      <w:lvlText w:val="%2."/>
      <w:lvlJc w:val="left"/>
      <w:pPr>
        <w:ind w:left="1440" w:hanging="360"/>
      </w:pPr>
    </w:lvl>
    <w:lvl w:ilvl="2" w:tplc="FD44E486" w:tentative="1">
      <w:start w:val="1"/>
      <w:numFmt w:val="lowerRoman"/>
      <w:lvlText w:val="%3."/>
      <w:lvlJc w:val="right"/>
      <w:pPr>
        <w:ind w:left="2160" w:hanging="180"/>
      </w:pPr>
    </w:lvl>
    <w:lvl w:ilvl="3" w:tplc="817602E8" w:tentative="1">
      <w:start w:val="1"/>
      <w:numFmt w:val="decimal"/>
      <w:lvlText w:val="%4."/>
      <w:lvlJc w:val="left"/>
      <w:pPr>
        <w:ind w:left="2880" w:hanging="360"/>
      </w:pPr>
    </w:lvl>
    <w:lvl w:ilvl="4" w:tplc="BC78ED86" w:tentative="1">
      <w:start w:val="1"/>
      <w:numFmt w:val="lowerLetter"/>
      <w:lvlText w:val="%5."/>
      <w:lvlJc w:val="left"/>
      <w:pPr>
        <w:ind w:left="3600" w:hanging="360"/>
      </w:pPr>
    </w:lvl>
    <w:lvl w:ilvl="5" w:tplc="EF2AE434" w:tentative="1">
      <w:start w:val="1"/>
      <w:numFmt w:val="lowerRoman"/>
      <w:lvlText w:val="%6."/>
      <w:lvlJc w:val="right"/>
      <w:pPr>
        <w:ind w:left="4320" w:hanging="180"/>
      </w:pPr>
    </w:lvl>
    <w:lvl w:ilvl="6" w:tplc="532C41B6" w:tentative="1">
      <w:start w:val="1"/>
      <w:numFmt w:val="decimal"/>
      <w:lvlText w:val="%7."/>
      <w:lvlJc w:val="left"/>
      <w:pPr>
        <w:ind w:left="5040" w:hanging="360"/>
      </w:pPr>
    </w:lvl>
    <w:lvl w:ilvl="7" w:tplc="6CC2F1A0" w:tentative="1">
      <w:start w:val="1"/>
      <w:numFmt w:val="lowerLetter"/>
      <w:lvlText w:val="%8."/>
      <w:lvlJc w:val="left"/>
      <w:pPr>
        <w:ind w:left="5760" w:hanging="360"/>
      </w:pPr>
    </w:lvl>
    <w:lvl w:ilvl="8" w:tplc="07663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0107"/>
    <w:multiLevelType w:val="hybridMultilevel"/>
    <w:tmpl w:val="6E9498EA"/>
    <w:lvl w:ilvl="0" w:tplc="31FE3B4C">
      <w:start w:val="1"/>
      <w:numFmt w:val="decimal"/>
      <w:lvlText w:val="%1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  <w:lang w:val="en-US"/>
      </w:rPr>
    </w:lvl>
    <w:lvl w:ilvl="1" w:tplc="1FD0CB90" w:tentative="1">
      <w:start w:val="1"/>
      <w:numFmt w:val="lowerLetter"/>
      <w:lvlText w:val="%2."/>
      <w:lvlJc w:val="left"/>
      <w:pPr>
        <w:ind w:left="1980" w:hanging="360"/>
      </w:pPr>
    </w:lvl>
    <w:lvl w:ilvl="2" w:tplc="CA34D048" w:tentative="1">
      <w:start w:val="1"/>
      <w:numFmt w:val="lowerRoman"/>
      <w:lvlText w:val="%3."/>
      <w:lvlJc w:val="right"/>
      <w:pPr>
        <w:ind w:left="2700" w:hanging="180"/>
      </w:pPr>
    </w:lvl>
    <w:lvl w:ilvl="3" w:tplc="E4A65EB2" w:tentative="1">
      <w:start w:val="1"/>
      <w:numFmt w:val="decimal"/>
      <w:lvlText w:val="%4."/>
      <w:lvlJc w:val="left"/>
      <w:pPr>
        <w:ind w:left="3420" w:hanging="360"/>
      </w:pPr>
    </w:lvl>
    <w:lvl w:ilvl="4" w:tplc="628E49C8" w:tentative="1">
      <w:start w:val="1"/>
      <w:numFmt w:val="lowerLetter"/>
      <w:lvlText w:val="%5."/>
      <w:lvlJc w:val="left"/>
      <w:pPr>
        <w:ind w:left="4140" w:hanging="360"/>
      </w:pPr>
    </w:lvl>
    <w:lvl w:ilvl="5" w:tplc="E3746250" w:tentative="1">
      <w:start w:val="1"/>
      <w:numFmt w:val="lowerRoman"/>
      <w:lvlText w:val="%6."/>
      <w:lvlJc w:val="right"/>
      <w:pPr>
        <w:ind w:left="4860" w:hanging="180"/>
      </w:pPr>
    </w:lvl>
    <w:lvl w:ilvl="6" w:tplc="30569C6C" w:tentative="1">
      <w:start w:val="1"/>
      <w:numFmt w:val="decimal"/>
      <w:lvlText w:val="%7."/>
      <w:lvlJc w:val="left"/>
      <w:pPr>
        <w:ind w:left="5580" w:hanging="360"/>
      </w:pPr>
    </w:lvl>
    <w:lvl w:ilvl="7" w:tplc="564E889A" w:tentative="1">
      <w:start w:val="1"/>
      <w:numFmt w:val="lowerLetter"/>
      <w:lvlText w:val="%8."/>
      <w:lvlJc w:val="left"/>
      <w:pPr>
        <w:ind w:left="6300" w:hanging="360"/>
      </w:pPr>
    </w:lvl>
    <w:lvl w:ilvl="8" w:tplc="26E0D88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58C2CAC"/>
    <w:multiLevelType w:val="hybridMultilevel"/>
    <w:tmpl w:val="81D8A038"/>
    <w:lvl w:ilvl="0" w:tplc="926A8DCC">
      <w:start w:val="1"/>
      <w:numFmt w:val="bullet"/>
      <w:lvlText w:val=""/>
      <w:lvlJc w:val="left"/>
      <w:pPr>
        <w:ind w:left="2265" w:hanging="360"/>
      </w:pPr>
      <w:rPr>
        <w:rFonts w:ascii="Wingdings" w:hAnsi="Wingdings" w:hint="default"/>
      </w:rPr>
    </w:lvl>
    <w:lvl w:ilvl="1" w:tplc="3E9AFC3C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2932D3EA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70CCCE98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3A7E86D4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EE5CCEBA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70BEA864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A0F423EA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AD67424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 w15:restartNumberingAfterBreak="0">
    <w:nsid w:val="5B0C355F"/>
    <w:multiLevelType w:val="hybridMultilevel"/>
    <w:tmpl w:val="EDD4958C"/>
    <w:lvl w:ilvl="0" w:tplc="A6C2CB08">
      <w:start w:val="1"/>
      <w:numFmt w:val="decimal"/>
      <w:lvlText w:val="%1-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90DA6E6A" w:tentative="1">
      <w:start w:val="1"/>
      <w:numFmt w:val="lowerLetter"/>
      <w:lvlText w:val="%2."/>
      <w:lvlJc w:val="left"/>
      <w:pPr>
        <w:ind w:left="1635" w:hanging="360"/>
      </w:pPr>
    </w:lvl>
    <w:lvl w:ilvl="2" w:tplc="78889A6C" w:tentative="1">
      <w:start w:val="1"/>
      <w:numFmt w:val="lowerRoman"/>
      <w:lvlText w:val="%3."/>
      <w:lvlJc w:val="right"/>
      <w:pPr>
        <w:ind w:left="2355" w:hanging="180"/>
      </w:pPr>
    </w:lvl>
    <w:lvl w:ilvl="3" w:tplc="9D6494E0" w:tentative="1">
      <w:start w:val="1"/>
      <w:numFmt w:val="decimal"/>
      <w:lvlText w:val="%4."/>
      <w:lvlJc w:val="left"/>
      <w:pPr>
        <w:ind w:left="3075" w:hanging="360"/>
      </w:pPr>
    </w:lvl>
    <w:lvl w:ilvl="4" w:tplc="DFEA9088" w:tentative="1">
      <w:start w:val="1"/>
      <w:numFmt w:val="lowerLetter"/>
      <w:lvlText w:val="%5."/>
      <w:lvlJc w:val="left"/>
      <w:pPr>
        <w:ind w:left="3795" w:hanging="360"/>
      </w:pPr>
    </w:lvl>
    <w:lvl w:ilvl="5" w:tplc="1ED883DE" w:tentative="1">
      <w:start w:val="1"/>
      <w:numFmt w:val="lowerRoman"/>
      <w:lvlText w:val="%6."/>
      <w:lvlJc w:val="right"/>
      <w:pPr>
        <w:ind w:left="4515" w:hanging="180"/>
      </w:pPr>
    </w:lvl>
    <w:lvl w:ilvl="6" w:tplc="6C2EB82C" w:tentative="1">
      <w:start w:val="1"/>
      <w:numFmt w:val="decimal"/>
      <w:lvlText w:val="%7."/>
      <w:lvlJc w:val="left"/>
      <w:pPr>
        <w:ind w:left="5235" w:hanging="360"/>
      </w:pPr>
    </w:lvl>
    <w:lvl w:ilvl="7" w:tplc="E1AE698C" w:tentative="1">
      <w:start w:val="1"/>
      <w:numFmt w:val="lowerLetter"/>
      <w:lvlText w:val="%8."/>
      <w:lvlJc w:val="left"/>
      <w:pPr>
        <w:ind w:left="5955" w:hanging="360"/>
      </w:pPr>
    </w:lvl>
    <w:lvl w:ilvl="8" w:tplc="A1C480C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5BC25F22"/>
    <w:multiLevelType w:val="hybridMultilevel"/>
    <w:tmpl w:val="9D182126"/>
    <w:lvl w:ilvl="0" w:tplc="878A5468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748EC9D8" w:tentative="1">
      <w:start w:val="1"/>
      <w:numFmt w:val="lowerLetter"/>
      <w:lvlText w:val="%2."/>
      <w:lvlJc w:val="left"/>
      <w:pPr>
        <w:ind w:left="1440" w:hanging="360"/>
      </w:pPr>
    </w:lvl>
    <w:lvl w:ilvl="2" w:tplc="04022EA4" w:tentative="1">
      <w:start w:val="1"/>
      <w:numFmt w:val="lowerRoman"/>
      <w:lvlText w:val="%3."/>
      <w:lvlJc w:val="right"/>
      <w:pPr>
        <w:ind w:left="2160" w:hanging="180"/>
      </w:pPr>
    </w:lvl>
    <w:lvl w:ilvl="3" w:tplc="B1520EEA" w:tentative="1">
      <w:start w:val="1"/>
      <w:numFmt w:val="decimal"/>
      <w:lvlText w:val="%4."/>
      <w:lvlJc w:val="left"/>
      <w:pPr>
        <w:ind w:left="2880" w:hanging="360"/>
      </w:pPr>
    </w:lvl>
    <w:lvl w:ilvl="4" w:tplc="6FC4395E" w:tentative="1">
      <w:start w:val="1"/>
      <w:numFmt w:val="lowerLetter"/>
      <w:lvlText w:val="%5."/>
      <w:lvlJc w:val="left"/>
      <w:pPr>
        <w:ind w:left="3600" w:hanging="360"/>
      </w:pPr>
    </w:lvl>
    <w:lvl w:ilvl="5" w:tplc="4D007A62" w:tentative="1">
      <w:start w:val="1"/>
      <w:numFmt w:val="lowerRoman"/>
      <w:lvlText w:val="%6."/>
      <w:lvlJc w:val="right"/>
      <w:pPr>
        <w:ind w:left="4320" w:hanging="180"/>
      </w:pPr>
    </w:lvl>
    <w:lvl w:ilvl="6" w:tplc="9AF2DA70" w:tentative="1">
      <w:start w:val="1"/>
      <w:numFmt w:val="decimal"/>
      <w:lvlText w:val="%7."/>
      <w:lvlJc w:val="left"/>
      <w:pPr>
        <w:ind w:left="5040" w:hanging="360"/>
      </w:pPr>
    </w:lvl>
    <w:lvl w:ilvl="7" w:tplc="8BB8891C" w:tentative="1">
      <w:start w:val="1"/>
      <w:numFmt w:val="lowerLetter"/>
      <w:lvlText w:val="%8."/>
      <w:lvlJc w:val="left"/>
      <w:pPr>
        <w:ind w:left="5760" w:hanging="360"/>
      </w:pPr>
    </w:lvl>
    <w:lvl w:ilvl="8" w:tplc="99A00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36A55"/>
    <w:multiLevelType w:val="hybridMultilevel"/>
    <w:tmpl w:val="2EAABD86"/>
    <w:lvl w:ilvl="0" w:tplc="E81277A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A2201DA8" w:tentative="1">
      <w:start w:val="1"/>
      <w:numFmt w:val="lowerLetter"/>
      <w:lvlText w:val="%2."/>
      <w:lvlJc w:val="left"/>
      <w:pPr>
        <w:ind w:left="1620" w:hanging="360"/>
      </w:pPr>
    </w:lvl>
    <w:lvl w:ilvl="2" w:tplc="172423E4" w:tentative="1">
      <w:start w:val="1"/>
      <w:numFmt w:val="lowerRoman"/>
      <w:lvlText w:val="%3."/>
      <w:lvlJc w:val="right"/>
      <w:pPr>
        <w:ind w:left="2340" w:hanging="180"/>
      </w:pPr>
    </w:lvl>
    <w:lvl w:ilvl="3" w:tplc="4FF4C100" w:tentative="1">
      <w:start w:val="1"/>
      <w:numFmt w:val="decimal"/>
      <w:lvlText w:val="%4."/>
      <w:lvlJc w:val="left"/>
      <w:pPr>
        <w:ind w:left="3060" w:hanging="360"/>
      </w:pPr>
    </w:lvl>
    <w:lvl w:ilvl="4" w:tplc="BE4C148E" w:tentative="1">
      <w:start w:val="1"/>
      <w:numFmt w:val="lowerLetter"/>
      <w:lvlText w:val="%5."/>
      <w:lvlJc w:val="left"/>
      <w:pPr>
        <w:ind w:left="3780" w:hanging="360"/>
      </w:pPr>
    </w:lvl>
    <w:lvl w:ilvl="5" w:tplc="031A34E0" w:tentative="1">
      <w:start w:val="1"/>
      <w:numFmt w:val="lowerRoman"/>
      <w:lvlText w:val="%6."/>
      <w:lvlJc w:val="right"/>
      <w:pPr>
        <w:ind w:left="4500" w:hanging="180"/>
      </w:pPr>
    </w:lvl>
    <w:lvl w:ilvl="6" w:tplc="E8F81BE0" w:tentative="1">
      <w:start w:val="1"/>
      <w:numFmt w:val="decimal"/>
      <w:lvlText w:val="%7."/>
      <w:lvlJc w:val="left"/>
      <w:pPr>
        <w:ind w:left="5220" w:hanging="360"/>
      </w:pPr>
    </w:lvl>
    <w:lvl w:ilvl="7" w:tplc="BC8CFA1C" w:tentative="1">
      <w:start w:val="1"/>
      <w:numFmt w:val="lowerLetter"/>
      <w:lvlText w:val="%8."/>
      <w:lvlJc w:val="left"/>
      <w:pPr>
        <w:ind w:left="5940" w:hanging="360"/>
      </w:pPr>
    </w:lvl>
    <w:lvl w:ilvl="8" w:tplc="88B4D15E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680769B"/>
    <w:multiLevelType w:val="hybridMultilevel"/>
    <w:tmpl w:val="E898CDC0"/>
    <w:lvl w:ilvl="0" w:tplc="2A320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E64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4D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A8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06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2F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478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EE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02154E"/>
    <w:multiLevelType w:val="hybridMultilevel"/>
    <w:tmpl w:val="8C4822F2"/>
    <w:lvl w:ilvl="0" w:tplc="FD02E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2A8C32" w:tentative="1">
      <w:start w:val="1"/>
      <w:numFmt w:val="lowerLetter"/>
      <w:lvlText w:val="%2."/>
      <w:lvlJc w:val="left"/>
      <w:pPr>
        <w:ind w:left="1440" w:hanging="360"/>
      </w:pPr>
    </w:lvl>
    <w:lvl w:ilvl="2" w:tplc="D9427C1E" w:tentative="1">
      <w:start w:val="1"/>
      <w:numFmt w:val="lowerRoman"/>
      <w:lvlText w:val="%3."/>
      <w:lvlJc w:val="right"/>
      <w:pPr>
        <w:ind w:left="2160" w:hanging="180"/>
      </w:pPr>
    </w:lvl>
    <w:lvl w:ilvl="3" w:tplc="EE526522" w:tentative="1">
      <w:start w:val="1"/>
      <w:numFmt w:val="decimal"/>
      <w:lvlText w:val="%4."/>
      <w:lvlJc w:val="left"/>
      <w:pPr>
        <w:ind w:left="2880" w:hanging="360"/>
      </w:pPr>
    </w:lvl>
    <w:lvl w:ilvl="4" w:tplc="67E67404" w:tentative="1">
      <w:start w:val="1"/>
      <w:numFmt w:val="lowerLetter"/>
      <w:lvlText w:val="%5."/>
      <w:lvlJc w:val="left"/>
      <w:pPr>
        <w:ind w:left="3600" w:hanging="360"/>
      </w:pPr>
    </w:lvl>
    <w:lvl w:ilvl="5" w:tplc="51A0DD14" w:tentative="1">
      <w:start w:val="1"/>
      <w:numFmt w:val="lowerRoman"/>
      <w:lvlText w:val="%6."/>
      <w:lvlJc w:val="right"/>
      <w:pPr>
        <w:ind w:left="4320" w:hanging="180"/>
      </w:pPr>
    </w:lvl>
    <w:lvl w:ilvl="6" w:tplc="0212ECB2" w:tentative="1">
      <w:start w:val="1"/>
      <w:numFmt w:val="decimal"/>
      <w:lvlText w:val="%7."/>
      <w:lvlJc w:val="left"/>
      <w:pPr>
        <w:ind w:left="5040" w:hanging="360"/>
      </w:pPr>
    </w:lvl>
    <w:lvl w:ilvl="7" w:tplc="F48AF948" w:tentative="1">
      <w:start w:val="1"/>
      <w:numFmt w:val="lowerLetter"/>
      <w:lvlText w:val="%8."/>
      <w:lvlJc w:val="left"/>
      <w:pPr>
        <w:ind w:left="5760" w:hanging="360"/>
      </w:pPr>
    </w:lvl>
    <w:lvl w:ilvl="8" w:tplc="EB2E0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37A61"/>
    <w:multiLevelType w:val="hybridMultilevel"/>
    <w:tmpl w:val="55262BB6"/>
    <w:lvl w:ilvl="0" w:tplc="226AA0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B32A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68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4F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8B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0B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6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E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C5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0479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88816">
    <w:abstractNumId w:val="15"/>
  </w:num>
  <w:num w:numId="3" w16cid:durableId="1425883563">
    <w:abstractNumId w:val="7"/>
  </w:num>
  <w:num w:numId="4" w16cid:durableId="249703825">
    <w:abstractNumId w:val="4"/>
  </w:num>
  <w:num w:numId="5" w16cid:durableId="843010362">
    <w:abstractNumId w:val="0"/>
  </w:num>
  <w:num w:numId="6" w16cid:durableId="182859766">
    <w:abstractNumId w:val="14"/>
  </w:num>
  <w:num w:numId="7" w16cid:durableId="2121367481">
    <w:abstractNumId w:val="11"/>
  </w:num>
  <w:num w:numId="8" w16cid:durableId="527453438">
    <w:abstractNumId w:val="8"/>
  </w:num>
  <w:num w:numId="9" w16cid:durableId="1140153737">
    <w:abstractNumId w:val="5"/>
  </w:num>
  <w:num w:numId="10" w16cid:durableId="575748930">
    <w:abstractNumId w:val="12"/>
  </w:num>
  <w:num w:numId="11" w16cid:durableId="547568952">
    <w:abstractNumId w:val="6"/>
  </w:num>
  <w:num w:numId="12" w16cid:durableId="810947726">
    <w:abstractNumId w:val="2"/>
  </w:num>
  <w:num w:numId="13" w16cid:durableId="1825703308">
    <w:abstractNumId w:val="9"/>
  </w:num>
  <w:num w:numId="14" w16cid:durableId="374037779">
    <w:abstractNumId w:val="1"/>
  </w:num>
  <w:num w:numId="15" w16cid:durableId="799344472">
    <w:abstractNumId w:val="10"/>
  </w:num>
  <w:num w:numId="16" w16cid:durableId="120147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22"/>
    <w:rsid w:val="00002F73"/>
    <w:rsid w:val="0000747B"/>
    <w:rsid w:val="00025C2B"/>
    <w:rsid w:val="000304BF"/>
    <w:rsid w:val="000365F1"/>
    <w:rsid w:val="000415A5"/>
    <w:rsid w:val="00043A29"/>
    <w:rsid w:val="000443FD"/>
    <w:rsid w:val="000517C8"/>
    <w:rsid w:val="0005636B"/>
    <w:rsid w:val="000600AC"/>
    <w:rsid w:val="00075B22"/>
    <w:rsid w:val="00076EAA"/>
    <w:rsid w:val="000911CD"/>
    <w:rsid w:val="000953AB"/>
    <w:rsid w:val="00095E20"/>
    <w:rsid w:val="000A5A8C"/>
    <w:rsid w:val="000C7043"/>
    <w:rsid w:val="000D048D"/>
    <w:rsid w:val="000E0BF6"/>
    <w:rsid w:val="000F79B7"/>
    <w:rsid w:val="001004B1"/>
    <w:rsid w:val="0012669F"/>
    <w:rsid w:val="0012681F"/>
    <w:rsid w:val="00130ECB"/>
    <w:rsid w:val="001320B4"/>
    <w:rsid w:val="00133512"/>
    <w:rsid w:val="00146369"/>
    <w:rsid w:val="00146989"/>
    <w:rsid w:val="00182F11"/>
    <w:rsid w:val="00197753"/>
    <w:rsid w:val="001A0814"/>
    <w:rsid w:val="001A33AB"/>
    <w:rsid w:val="001D3AE3"/>
    <w:rsid w:val="001F0E85"/>
    <w:rsid w:val="001FAB85"/>
    <w:rsid w:val="002141C8"/>
    <w:rsid w:val="00251578"/>
    <w:rsid w:val="00253873"/>
    <w:rsid w:val="00256018"/>
    <w:rsid w:val="0026717A"/>
    <w:rsid w:val="0029155D"/>
    <w:rsid w:val="002A3323"/>
    <w:rsid w:val="002C3902"/>
    <w:rsid w:val="002C5A50"/>
    <w:rsid w:val="002D5DC4"/>
    <w:rsid w:val="002E140C"/>
    <w:rsid w:val="002E1BD0"/>
    <w:rsid w:val="002E4A58"/>
    <w:rsid w:val="002F36ED"/>
    <w:rsid w:val="00322160"/>
    <w:rsid w:val="0035517A"/>
    <w:rsid w:val="003665C1"/>
    <w:rsid w:val="0037741A"/>
    <w:rsid w:val="003855F0"/>
    <w:rsid w:val="00387495"/>
    <w:rsid w:val="003A42C9"/>
    <w:rsid w:val="003B3A2F"/>
    <w:rsid w:val="003C47D3"/>
    <w:rsid w:val="003E4216"/>
    <w:rsid w:val="003F3782"/>
    <w:rsid w:val="004024F2"/>
    <w:rsid w:val="00402907"/>
    <w:rsid w:val="004102A1"/>
    <w:rsid w:val="00422605"/>
    <w:rsid w:val="00425857"/>
    <w:rsid w:val="00430BDF"/>
    <w:rsid w:val="0044536F"/>
    <w:rsid w:val="00447306"/>
    <w:rsid w:val="004842DF"/>
    <w:rsid w:val="00493B11"/>
    <w:rsid w:val="004B4B3D"/>
    <w:rsid w:val="004B5250"/>
    <w:rsid w:val="004B6A79"/>
    <w:rsid w:val="004C3611"/>
    <w:rsid w:val="004C4ADC"/>
    <w:rsid w:val="004D2789"/>
    <w:rsid w:val="004D47F8"/>
    <w:rsid w:val="004E5D10"/>
    <w:rsid w:val="004E6540"/>
    <w:rsid w:val="004E77CA"/>
    <w:rsid w:val="00503310"/>
    <w:rsid w:val="0052222D"/>
    <w:rsid w:val="005227EF"/>
    <w:rsid w:val="00530E12"/>
    <w:rsid w:val="00533D3A"/>
    <w:rsid w:val="00546A8A"/>
    <w:rsid w:val="0057083E"/>
    <w:rsid w:val="00586EE2"/>
    <w:rsid w:val="00587A0D"/>
    <w:rsid w:val="005A4BCA"/>
    <w:rsid w:val="005C2F05"/>
    <w:rsid w:val="005D5D15"/>
    <w:rsid w:val="006071B3"/>
    <w:rsid w:val="00615155"/>
    <w:rsid w:val="0063072F"/>
    <w:rsid w:val="00643B29"/>
    <w:rsid w:val="006571A7"/>
    <w:rsid w:val="00662AD2"/>
    <w:rsid w:val="00674284"/>
    <w:rsid w:val="006861DA"/>
    <w:rsid w:val="006E5429"/>
    <w:rsid w:val="006F5E7E"/>
    <w:rsid w:val="006F7DC9"/>
    <w:rsid w:val="0070702F"/>
    <w:rsid w:val="007166D7"/>
    <w:rsid w:val="007249D3"/>
    <w:rsid w:val="0073432C"/>
    <w:rsid w:val="00736EA5"/>
    <w:rsid w:val="00746718"/>
    <w:rsid w:val="00747E07"/>
    <w:rsid w:val="007553DD"/>
    <w:rsid w:val="00756E8C"/>
    <w:rsid w:val="00767480"/>
    <w:rsid w:val="00777BBA"/>
    <w:rsid w:val="007B37F9"/>
    <w:rsid w:val="007B5ADD"/>
    <w:rsid w:val="007C40F9"/>
    <w:rsid w:val="007C7F9C"/>
    <w:rsid w:val="007D0E74"/>
    <w:rsid w:val="007D4C27"/>
    <w:rsid w:val="007D6A03"/>
    <w:rsid w:val="007E5F9A"/>
    <w:rsid w:val="00827F8F"/>
    <w:rsid w:val="008370C2"/>
    <w:rsid w:val="0083713F"/>
    <w:rsid w:val="00837A54"/>
    <w:rsid w:val="008618F5"/>
    <w:rsid w:val="008622FA"/>
    <w:rsid w:val="00863240"/>
    <w:rsid w:val="00867EF6"/>
    <w:rsid w:val="0087539D"/>
    <w:rsid w:val="00894E2E"/>
    <w:rsid w:val="00895186"/>
    <w:rsid w:val="00897C50"/>
    <w:rsid w:val="008A5BFE"/>
    <w:rsid w:val="008C3830"/>
    <w:rsid w:val="008C576A"/>
    <w:rsid w:val="008D6965"/>
    <w:rsid w:val="008F1352"/>
    <w:rsid w:val="008F2653"/>
    <w:rsid w:val="00901A2C"/>
    <w:rsid w:val="009044F5"/>
    <w:rsid w:val="009073DD"/>
    <w:rsid w:val="00907E6B"/>
    <w:rsid w:val="009163B5"/>
    <w:rsid w:val="00917B90"/>
    <w:rsid w:val="00930C3D"/>
    <w:rsid w:val="009510E3"/>
    <w:rsid w:val="00956F71"/>
    <w:rsid w:val="009607A6"/>
    <w:rsid w:val="009713BC"/>
    <w:rsid w:val="00976E96"/>
    <w:rsid w:val="00984C6F"/>
    <w:rsid w:val="00990731"/>
    <w:rsid w:val="009B5065"/>
    <w:rsid w:val="009C711C"/>
    <w:rsid w:val="009D592C"/>
    <w:rsid w:val="009E0EFA"/>
    <w:rsid w:val="00A1155B"/>
    <w:rsid w:val="00A16D17"/>
    <w:rsid w:val="00A32F35"/>
    <w:rsid w:val="00A36042"/>
    <w:rsid w:val="00A4200A"/>
    <w:rsid w:val="00A44265"/>
    <w:rsid w:val="00A66C41"/>
    <w:rsid w:val="00A70FF9"/>
    <w:rsid w:val="00A9061C"/>
    <w:rsid w:val="00A94548"/>
    <w:rsid w:val="00AA7316"/>
    <w:rsid w:val="00AB475A"/>
    <w:rsid w:val="00AC65D5"/>
    <w:rsid w:val="00AD22E2"/>
    <w:rsid w:val="00AD6C8D"/>
    <w:rsid w:val="00AD7C78"/>
    <w:rsid w:val="00B017C9"/>
    <w:rsid w:val="00B1517B"/>
    <w:rsid w:val="00B3549D"/>
    <w:rsid w:val="00B72FEB"/>
    <w:rsid w:val="00B85284"/>
    <w:rsid w:val="00B8766A"/>
    <w:rsid w:val="00BB3754"/>
    <w:rsid w:val="00BC6CA7"/>
    <w:rsid w:val="00BD3B17"/>
    <w:rsid w:val="00BD4BF8"/>
    <w:rsid w:val="00BE13C6"/>
    <w:rsid w:val="00BF1899"/>
    <w:rsid w:val="00BF3949"/>
    <w:rsid w:val="00BF6306"/>
    <w:rsid w:val="00BF794E"/>
    <w:rsid w:val="00C131A7"/>
    <w:rsid w:val="00C2110A"/>
    <w:rsid w:val="00C30904"/>
    <w:rsid w:val="00C5584C"/>
    <w:rsid w:val="00C86CE6"/>
    <w:rsid w:val="00C91CAB"/>
    <w:rsid w:val="00CA6524"/>
    <w:rsid w:val="00CB6C59"/>
    <w:rsid w:val="00CB7056"/>
    <w:rsid w:val="00CD2A9F"/>
    <w:rsid w:val="00CD57A3"/>
    <w:rsid w:val="00D20CCD"/>
    <w:rsid w:val="00D3399F"/>
    <w:rsid w:val="00D41326"/>
    <w:rsid w:val="00D435AF"/>
    <w:rsid w:val="00D455B9"/>
    <w:rsid w:val="00D64725"/>
    <w:rsid w:val="00D75E51"/>
    <w:rsid w:val="00DB6002"/>
    <w:rsid w:val="00DB65FF"/>
    <w:rsid w:val="00DF2177"/>
    <w:rsid w:val="00E05B9B"/>
    <w:rsid w:val="00E3444E"/>
    <w:rsid w:val="00E36234"/>
    <w:rsid w:val="00E42421"/>
    <w:rsid w:val="00E6154E"/>
    <w:rsid w:val="00E63252"/>
    <w:rsid w:val="00E9018F"/>
    <w:rsid w:val="00E90B6F"/>
    <w:rsid w:val="00F00308"/>
    <w:rsid w:val="00F075F8"/>
    <w:rsid w:val="00F155EB"/>
    <w:rsid w:val="00F45D4B"/>
    <w:rsid w:val="00F61559"/>
    <w:rsid w:val="00F717CE"/>
    <w:rsid w:val="00F71E67"/>
    <w:rsid w:val="00F80AA7"/>
    <w:rsid w:val="00F81CB0"/>
    <w:rsid w:val="00F91BE5"/>
    <w:rsid w:val="00FA6536"/>
    <w:rsid w:val="00FB59B5"/>
    <w:rsid w:val="00FE0DB9"/>
    <w:rsid w:val="00FF1CE1"/>
    <w:rsid w:val="0361A4D8"/>
    <w:rsid w:val="12F161D8"/>
    <w:rsid w:val="152CCBEE"/>
    <w:rsid w:val="27DA552D"/>
    <w:rsid w:val="53CFA954"/>
    <w:rsid w:val="6C86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45"/>
        <o:r id="V:Rule2" type="connector" idref="#_x0000_s1048"/>
        <o:r id="V:Rule3" type="connector" idref="#_x0000_s1050"/>
        <o:r id="V:Rule4" type="connector" idref="#_x0000_s1052"/>
        <o:r id="V:Rule5" type="connector" idref="#_x0000_s1054"/>
        <o:r id="V:Rule6" type="connector" idref="#_x0000_s1056"/>
        <o:r id="V:Rule7" type="connector" idref="#_x0000_s1058"/>
      </o:rules>
    </o:shapelayout>
  </w:shapeDefaults>
  <w:decimalSymbol w:val="."/>
  <w:listSeparator w:val=";"/>
  <w14:docId w14:val="2F558E23"/>
  <w15:docId w15:val="{6D6A9B19-5175-7E48-9357-87E7552A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1">
    <w:name w:val="heading 1"/>
    <w:basedOn w:val="a"/>
    <w:next w:val="a"/>
    <w:link w:val="1Char"/>
    <w:qFormat/>
    <w:rsid w:val="008D6965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noProof/>
      <w:color w:val="auto"/>
      <w:sz w:val="20"/>
      <w:szCs w:val="28"/>
      <w:lang w:val="en-US" w:eastAsia="ar-SA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bidi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napToGrid w:val="0"/>
      <w:sz w:val="32"/>
      <w:szCs w:val="3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rsid w:val="00322160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val="x-none" w:eastAsia="x-none"/>
    </w:rPr>
  </w:style>
  <w:style w:type="character" w:customStyle="1" w:styleId="Char">
    <w:name w:val="رأس صفحة Char"/>
    <w:link w:val="a3"/>
    <w:rsid w:val="00322160"/>
    <w:rPr>
      <w:rFonts w:ascii="Times New Roman" w:eastAsia="Times New Roman" w:hAnsi="Times New Roman" w:cs="Traditional Arabic"/>
      <w:sz w:val="20"/>
      <w:szCs w:val="20"/>
    </w:rPr>
  </w:style>
  <w:style w:type="paragraph" w:styleId="a4">
    <w:name w:val="Normal (Web)"/>
    <w:basedOn w:val="a"/>
    <w:rsid w:val="00A75B1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2C3902"/>
    <w:pPr>
      <w:bidi/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a6">
    <w:name w:val="Table Grid"/>
    <w:basedOn w:val="a1"/>
    <w:uiPriority w:val="39"/>
    <w:rsid w:val="00747E0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raditional Arabic"/>
      <w:noProof/>
      <w:color w:val="auto"/>
      <w:sz w:val="20"/>
      <w:szCs w:val="20"/>
      <w:lang w:val="en-US" w:eastAsia="ar-SA"/>
    </w:rPr>
  </w:style>
  <w:style w:type="character" w:customStyle="1" w:styleId="Char0">
    <w:name w:val="رأس الصفحة Char"/>
    <w:basedOn w:val="a0"/>
    <w:link w:val="a7"/>
    <w:uiPriority w:val="99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raditional Arabic"/>
      <w:noProof/>
      <w:color w:val="auto"/>
      <w:sz w:val="20"/>
      <w:szCs w:val="20"/>
      <w:lang w:val="en-US" w:eastAsia="ar-SA"/>
    </w:rPr>
  </w:style>
  <w:style w:type="character" w:customStyle="1" w:styleId="Char1">
    <w:name w:val="تذييل الصفحة Char"/>
    <w:basedOn w:val="a0"/>
    <w:link w:val="a8"/>
    <w:uiPriority w:val="99"/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rsid w:val="008D6965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a9">
    <w:name w:val="Block Text"/>
    <w:basedOn w:val="a"/>
    <w:rsid w:val="008D6965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color w:val="auto"/>
      <w:sz w:val="20"/>
      <w:szCs w:val="20"/>
      <w:lang w:val="en-US" w:eastAsia="ar-SA"/>
    </w:rPr>
  </w:style>
  <w:style w:type="table" w:customStyle="1" w:styleId="TableGrid0">
    <w:name w:val="Table Grid_0"/>
    <w:basedOn w:val="a1"/>
    <w:rsid w:val="008D696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b">
    <w:name w:val="ab"/>
    <w:basedOn w:val="a1"/>
    <w:pPr>
      <w:bidi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d">
    <w:name w:val="ad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e">
    <w:name w:val="ae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Grid1">
    <w:name w:val="Table Grid_1"/>
    <w:basedOn w:val="a1"/>
    <w:rsid w:val="0083713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TableGrid1"/>
    <w:rsid w:val="0083713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0">
    <w:name w:val="ab_0"/>
    <w:basedOn w:val="a1"/>
    <w:pPr>
      <w:bidi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0">
    <w:name w:val="ac_0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d0">
    <w:name w:val="ad_0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e0">
    <w:name w:val="ae_0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madtyy/100" TargetMode="External" /><Relationship Id="rId18" Type="http://schemas.openxmlformats.org/officeDocument/2006/relationships/footer" Target="footer3.xml" /><Relationship Id="rId3" Type="http://schemas.openxmlformats.org/officeDocument/2006/relationships/settings" Target="settings.xml" /><Relationship Id="rId21" Type="http://schemas.openxmlformats.org/officeDocument/2006/relationships/footer" Target="footer4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image" Target="media/image3.jpeg" /><Relationship Id="rId2" Type="http://schemas.openxmlformats.org/officeDocument/2006/relationships/styles" Target="styles.xml" /><Relationship Id="rId16" Type="http://schemas.openxmlformats.org/officeDocument/2006/relationships/hyperlink" Target="https://www.madty.net/examf2" TargetMode="External" /><Relationship Id="rId20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23" Type="http://schemas.openxmlformats.org/officeDocument/2006/relationships/theme" Target="theme/theme1.xml" /><Relationship Id="rId10" Type="http://schemas.openxmlformats.org/officeDocument/2006/relationships/hyperlink" Target="https://www.madty.net/" TargetMode="External" /><Relationship Id="rId19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eader" Target="header2.xm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3388</Words>
  <Characters>19313</Characters>
  <Application>Microsoft Office Word</Application>
  <DocSecurity>0</DocSecurity>
  <Lines>160</Lines>
  <Paragraphs>45</Paragraphs>
  <ScaleCrop>false</ScaleCrop>
  <Company/>
  <LinksUpToDate>false</LinksUpToDate>
  <CharactersWithSpaces>22656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2024-12-29T23:41:00Z</dcterms:created>
  <dcterms:modified xsi:type="dcterms:W3CDTF">2024-12-29T23:41:00Z</dcterms:modified>
</cp:coreProperties>
</file>